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1E085E" w14:textId="2EF5F8CF" w:rsidR="00962EF9" w:rsidRPr="00962EF9" w:rsidRDefault="00962EF9" w:rsidP="00962EF9">
      <w:pPr>
        <w:spacing w:line="240" w:lineRule="auto"/>
        <w:jc w:val="center"/>
        <w:rPr>
          <w:b/>
          <w:bCs/>
          <w:sz w:val="24"/>
          <w:szCs w:val="24"/>
        </w:rPr>
      </w:pPr>
      <w:r w:rsidRPr="00962EF9">
        <w:rPr>
          <w:b/>
          <w:bCs/>
          <w:sz w:val="24"/>
          <w:szCs w:val="24"/>
        </w:rPr>
        <w:t>ROCKY VIEW COUNTY REGIONAL OFF-SITE LEVY BYLAW UPDATES</w:t>
      </w:r>
    </w:p>
    <w:p w14:paraId="1933BED0" w14:textId="0FDC44E2" w:rsidR="00962EF9" w:rsidRPr="00962EF9" w:rsidRDefault="00962EF9" w:rsidP="00962EF9">
      <w:pPr>
        <w:spacing w:line="240" w:lineRule="auto"/>
        <w:jc w:val="center"/>
        <w:rPr>
          <w:b/>
          <w:bCs/>
          <w:sz w:val="24"/>
          <w:szCs w:val="24"/>
        </w:rPr>
      </w:pPr>
      <w:r w:rsidRPr="00962EF9">
        <w:rPr>
          <w:b/>
          <w:bCs/>
          <w:sz w:val="24"/>
          <w:szCs w:val="24"/>
        </w:rPr>
        <w:t>2024 UPDATES</w:t>
      </w:r>
    </w:p>
    <w:p w14:paraId="790038C4" w14:textId="281E832B" w:rsidR="00962EF9" w:rsidRPr="00962EF9" w:rsidRDefault="00962EF9" w:rsidP="00962EF9">
      <w:pPr>
        <w:spacing w:line="240" w:lineRule="auto"/>
        <w:jc w:val="center"/>
        <w:rPr>
          <w:b/>
          <w:bCs/>
          <w:sz w:val="24"/>
          <w:szCs w:val="24"/>
          <w:highlight w:val="yellow"/>
        </w:rPr>
      </w:pPr>
      <w:r w:rsidRPr="00962EF9">
        <w:rPr>
          <w:b/>
          <w:bCs/>
          <w:sz w:val="24"/>
          <w:szCs w:val="24"/>
        </w:rPr>
        <w:t>FREQUENTLY ASKED QUESTIONS</w:t>
      </w:r>
    </w:p>
    <w:p w14:paraId="50A0A16E" w14:textId="6B8B411F" w:rsidR="00707FB7" w:rsidRPr="0014071F" w:rsidRDefault="00707FB7" w:rsidP="0014071F">
      <w:pPr>
        <w:pStyle w:val="ListParagraph"/>
        <w:numPr>
          <w:ilvl w:val="0"/>
          <w:numId w:val="22"/>
        </w:numPr>
        <w:spacing w:line="240" w:lineRule="auto"/>
        <w:rPr>
          <w:b/>
          <w:bCs/>
        </w:rPr>
      </w:pPr>
      <w:r w:rsidRPr="0014071F">
        <w:rPr>
          <w:b/>
          <w:bCs/>
        </w:rPr>
        <w:t xml:space="preserve">What is an </w:t>
      </w:r>
      <w:r w:rsidR="00094A70">
        <w:rPr>
          <w:b/>
          <w:bCs/>
        </w:rPr>
        <w:t>O</w:t>
      </w:r>
      <w:r w:rsidRPr="0014071F">
        <w:rPr>
          <w:b/>
          <w:bCs/>
        </w:rPr>
        <w:t>ff-</w:t>
      </w:r>
      <w:r w:rsidR="00094A70">
        <w:rPr>
          <w:b/>
          <w:bCs/>
        </w:rPr>
        <w:t>S</w:t>
      </w:r>
      <w:r w:rsidRPr="0014071F">
        <w:rPr>
          <w:b/>
          <w:bCs/>
        </w:rPr>
        <w:t xml:space="preserve">ite </w:t>
      </w:r>
      <w:r w:rsidR="000A53FE">
        <w:rPr>
          <w:b/>
          <w:bCs/>
        </w:rPr>
        <w:t>L</w:t>
      </w:r>
      <w:r w:rsidRPr="0014071F">
        <w:rPr>
          <w:b/>
          <w:bCs/>
        </w:rPr>
        <w:t>evy?</w:t>
      </w:r>
    </w:p>
    <w:p w14:paraId="3517A6E6" w14:textId="4D24E34E" w:rsidR="00B82C9C" w:rsidRDefault="00707FB7" w:rsidP="00D268E4">
      <w:pPr>
        <w:spacing w:line="240" w:lineRule="auto"/>
      </w:pPr>
      <w:r w:rsidRPr="00DE01C2">
        <w:t xml:space="preserve">An </w:t>
      </w:r>
      <w:r w:rsidR="00094A70">
        <w:t>O</w:t>
      </w:r>
      <w:r w:rsidRPr="00DE01C2">
        <w:t>ff-</w:t>
      </w:r>
      <w:r w:rsidR="00094A70">
        <w:t>S</w:t>
      </w:r>
      <w:r w:rsidRPr="00DE01C2">
        <w:t xml:space="preserve">ite </w:t>
      </w:r>
      <w:r w:rsidR="000A53FE">
        <w:t>L</w:t>
      </w:r>
      <w:r w:rsidRPr="00DE01C2">
        <w:t>evy is a fee charged by a municipality to developers</w:t>
      </w:r>
      <w:r w:rsidR="0015712D">
        <w:t xml:space="preserve"> at the time of subdivision</w:t>
      </w:r>
      <w:r w:rsidRPr="00DE01C2">
        <w:t xml:space="preserve"> t</w:t>
      </w:r>
      <w:r w:rsidR="00D268E4">
        <w:t>hat</w:t>
      </w:r>
      <w:r w:rsidRPr="00DE01C2">
        <w:t xml:space="preserve"> help</w:t>
      </w:r>
      <w:r w:rsidR="00D268E4">
        <w:t>s</w:t>
      </w:r>
      <w:r w:rsidRPr="00DE01C2">
        <w:t xml:space="preserve"> </w:t>
      </w:r>
      <w:r w:rsidR="00D268E4">
        <w:t xml:space="preserve">pay for infrastructure </w:t>
      </w:r>
      <w:r w:rsidR="0015712D">
        <w:t xml:space="preserve">which </w:t>
      </w:r>
      <w:r w:rsidR="00D268E4">
        <w:t>supports</w:t>
      </w:r>
      <w:r w:rsidR="00265C05">
        <w:t xml:space="preserve"> the</w:t>
      </w:r>
      <w:r w:rsidR="00D268E4">
        <w:t xml:space="preserve"> growth and development</w:t>
      </w:r>
      <w:r w:rsidR="0015712D">
        <w:t xml:space="preserve"> of our </w:t>
      </w:r>
      <w:r w:rsidR="00B82C9C">
        <w:t>communities</w:t>
      </w:r>
      <w:r w:rsidR="00D268E4">
        <w:t xml:space="preserve">. This </w:t>
      </w:r>
      <w:r w:rsidR="0015712D">
        <w:t xml:space="preserve">fee </w:t>
      </w:r>
      <w:r w:rsidR="00D268E4">
        <w:t>pay</w:t>
      </w:r>
      <w:r w:rsidR="0015712D">
        <w:t>s</w:t>
      </w:r>
      <w:r w:rsidR="00D268E4">
        <w:t xml:space="preserve"> for new infrastructure needed to build </w:t>
      </w:r>
      <w:r w:rsidR="006533BB">
        <w:t>complete communities</w:t>
      </w:r>
      <w:r w:rsidR="00424410">
        <w:t xml:space="preserve"> within Rocky View County or to upgrade existing infrastructure affected by the new development</w:t>
      </w:r>
      <w:r w:rsidR="0015712D">
        <w:t>.</w:t>
      </w:r>
    </w:p>
    <w:p w14:paraId="6CB5CE34" w14:textId="77777777" w:rsidR="00B82C9C" w:rsidRPr="005440A2" w:rsidRDefault="00B82C9C" w:rsidP="00B82C9C">
      <w:pPr>
        <w:pStyle w:val="ListParagraph"/>
        <w:numPr>
          <w:ilvl w:val="0"/>
          <w:numId w:val="22"/>
        </w:numPr>
        <w:spacing w:line="240" w:lineRule="auto"/>
        <w:rPr>
          <w:b/>
          <w:bCs/>
        </w:rPr>
      </w:pPr>
      <w:r w:rsidRPr="005440A2">
        <w:rPr>
          <w:b/>
          <w:bCs/>
        </w:rPr>
        <w:t xml:space="preserve">Why is an Off-Site Levy needed? </w:t>
      </w:r>
    </w:p>
    <w:p w14:paraId="15B49269" w14:textId="5C3F7B1D" w:rsidR="00B82C9C" w:rsidRPr="005440A2" w:rsidRDefault="00B82C9C" w:rsidP="00B82C9C">
      <w:pPr>
        <w:spacing w:line="240" w:lineRule="auto"/>
      </w:pPr>
      <w:r w:rsidRPr="005440A2">
        <w:t xml:space="preserve">The Off-Site Levy is intended to fund improvements to the County’s infrastructure </w:t>
      </w:r>
      <w:r>
        <w:t xml:space="preserve">and </w:t>
      </w:r>
      <w:r w:rsidRPr="005440A2">
        <w:t xml:space="preserve">to offset the impact development has. As more development occurs through the region, this increases the demand on County resources. In the development process local infrastructure capacities are assessed and often upgraded by developers. The levy is not intended to replace this process </w:t>
      </w:r>
      <w:r>
        <w:t>but</w:t>
      </w:r>
      <w:r>
        <w:rPr>
          <w:rStyle w:val="CommentReference"/>
        </w:rPr>
        <w:t xml:space="preserve"> </w:t>
      </w:r>
      <w:r w:rsidRPr="005440A2">
        <w:t>rather has a regional focus. The long-term impacts associated with growth are spread across a region and often many miles from areas identified for development</w:t>
      </w:r>
      <w:r w:rsidR="00CA2374" w:rsidRPr="005440A2">
        <w:t xml:space="preserve">. </w:t>
      </w:r>
    </w:p>
    <w:p w14:paraId="4B6180D0" w14:textId="77777777" w:rsidR="00B82C9C" w:rsidRPr="005440A2" w:rsidRDefault="00B82C9C" w:rsidP="00B82C9C">
      <w:pPr>
        <w:spacing w:line="240" w:lineRule="auto"/>
      </w:pPr>
      <w:r w:rsidRPr="005440A2">
        <w:t>Municipality can improve the Off-Site Levy to recover capital costs of new or expanded infrastructure associated with new or expanded:</w:t>
      </w:r>
    </w:p>
    <w:p w14:paraId="76978E04" w14:textId="02947D30" w:rsidR="00B82C9C" w:rsidRPr="005440A2" w:rsidRDefault="00B82C9C" w:rsidP="00B82C9C">
      <w:pPr>
        <w:pStyle w:val="ListParagraph"/>
        <w:numPr>
          <w:ilvl w:val="0"/>
          <w:numId w:val="4"/>
        </w:numPr>
        <w:spacing w:after="0" w:line="240" w:lineRule="auto"/>
      </w:pPr>
      <w:r w:rsidRPr="005440A2">
        <w:t xml:space="preserve">Water supply and treatment, </w:t>
      </w:r>
      <w:r w:rsidR="00CA2374" w:rsidRPr="005440A2">
        <w:t>storage,</w:t>
      </w:r>
      <w:r w:rsidRPr="005440A2">
        <w:t xml:space="preserve"> and transmission</w:t>
      </w:r>
    </w:p>
    <w:p w14:paraId="2F302338" w14:textId="7947C93F" w:rsidR="00B82C9C" w:rsidRPr="005440A2" w:rsidRDefault="00B82C9C" w:rsidP="00B82C9C">
      <w:pPr>
        <w:pStyle w:val="ListParagraph"/>
        <w:numPr>
          <w:ilvl w:val="0"/>
          <w:numId w:val="4"/>
        </w:numPr>
        <w:spacing w:after="0" w:line="240" w:lineRule="auto"/>
      </w:pPr>
      <w:r w:rsidRPr="005440A2">
        <w:t xml:space="preserve">Sanitary treatment, </w:t>
      </w:r>
      <w:r w:rsidR="00CA2374" w:rsidRPr="005440A2">
        <w:t>movement,</w:t>
      </w:r>
      <w:r w:rsidRPr="005440A2">
        <w:t xml:space="preserve"> or disposal</w:t>
      </w:r>
    </w:p>
    <w:p w14:paraId="64C3E73F" w14:textId="77777777" w:rsidR="00B82C9C" w:rsidRPr="005440A2" w:rsidRDefault="00B82C9C" w:rsidP="00B82C9C">
      <w:pPr>
        <w:pStyle w:val="ListParagraph"/>
        <w:numPr>
          <w:ilvl w:val="0"/>
          <w:numId w:val="4"/>
        </w:numPr>
        <w:spacing w:after="0" w:line="240" w:lineRule="auto"/>
      </w:pPr>
      <w:r w:rsidRPr="005440A2">
        <w:t>Stormwater drainage facilities</w:t>
      </w:r>
    </w:p>
    <w:p w14:paraId="4A8B35CD" w14:textId="77777777" w:rsidR="00B82C9C" w:rsidRPr="005440A2" w:rsidRDefault="00B82C9C" w:rsidP="00B82C9C">
      <w:pPr>
        <w:pStyle w:val="ListParagraph"/>
        <w:numPr>
          <w:ilvl w:val="0"/>
          <w:numId w:val="4"/>
        </w:numPr>
        <w:spacing w:after="0" w:line="240" w:lineRule="auto"/>
      </w:pPr>
      <w:r w:rsidRPr="005440A2">
        <w:t>Transportation network improvements</w:t>
      </w:r>
    </w:p>
    <w:p w14:paraId="599BD21D" w14:textId="77777777" w:rsidR="00B82C9C" w:rsidRPr="005440A2" w:rsidRDefault="00B82C9C" w:rsidP="00B82C9C">
      <w:pPr>
        <w:pStyle w:val="ListParagraph"/>
        <w:numPr>
          <w:ilvl w:val="0"/>
          <w:numId w:val="4"/>
        </w:numPr>
        <w:spacing w:after="0" w:line="240" w:lineRule="auto"/>
      </w:pPr>
      <w:r w:rsidRPr="005440A2">
        <w:t>Community recreation facilities</w:t>
      </w:r>
    </w:p>
    <w:p w14:paraId="49D877CE" w14:textId="77777777" w:rsidR="00B82C9C" w:rsidRPr="005440A2" w:rsidRDefault="00B82C9C" w:rsidP="00B82C9C">
      <w:pPr>
        <w:pStyle w:val="ListParagraph"/>
        <w:numPr>
          <w:ilvl w:val="0"/>
          <w:numId w:val="4"/>
        </w:numPr>
        <w:spacing w:after="0" w:line="240" w:lineRule="auto"/>
      </w:pPr>
      <w:r w:rsidRPr="005440A2">
        <w:t>Fire hall facilities</w:t>
      </w:r>
    </w:p>
    <w:p w14:paraId="1078E870" w14:textId="77777777" w:rsidR="00B82C9C" w:rsidRPr="005440A2" w:rsidRDefault="00B82C9C" w:rsidP="00B82C9C">
      <w:pPr>
        <w:pStyle w:val="ListParagraph"/>
        <w:numPr>
          <w:ilvl w:val="0"/>
          <w:numId w:val="4"/>
        </w:numPr>
        <w:spacing w:after="0" w:line="240" w:lineRule="auto"/>
      </w:pPr>
      <w:r w:rsidRPr="005440A2">
        <w:t>Police station facilities</w:t>
      </w:r>
    </w:p>
    <w:p w14:paraId="0979D8EC" w14:textId="77777777" w:rsidR="00B82C9C" w:rsidRPr="005440A2" w:rsidRDefault="00B82C9C" w:rsidP="00B82C9C">
      <w:pPr>
        <w:pStyle w:val="ListParagraph"/>
        <w:numPr>
          <w:ilvl w:val="0"/>
          <w:numId w:val="4"/>
        </w:numPr>
        <w:spacing w:after="0" w:line="240" w:lineRule="auto"/>
      </w:pPr>
      <w:r w:rsidRPr="005440A2">
        <w:t>Libraries</w:t>
      </w:r>
    </w:p>
    <w:p w14:paraId="22838D1C" w14:textId="77777777" w:rsidR="00B82C9C" w:rsidRPr="005440A2" w:rsidRDefault="00B82C9C" w:rsidP="00B82C9C">
      <w:pPr>
        <w:pStyle w:val="ListParagraph"/>
        <w:numPr>
          <w:ilvl w:val="0"/>
          <w:numId w:val="4"/>
        </w:numPr>
        <w:spacing w:after="0" w:line="240" w:lineRule="auto"/>
      </w:pPr>
      <w:r w:rsidRPr="005440A2">
        <w:t>Land required for or in connection with any facilities above</w:t>
      </w:r>
    </w:p>
    <w:p w14:paraId="2BC92791" w14:textId="77777777" w:rsidR="00B82C9C" w:rsidRPr="005440A2" w:rsidRDefault="00B82C9C" w:rsidP="00B82C9C">
      <w:pPr>
        <w:pStyle w:val="ListParagraph"/>
        <w:spacing w:after="0" w:line="240" w:lineRule="auto"/>
      </w:pPr>
    </w:p>
    <w:p w14:paraId="5EFFA896" w14:textId="13F8839D" w:rsidR="00B82C9C" w:rsidRPr="005440A2" w:rsidRDefault="00B82C9C" w:rsidP="00B82C9C">
      <w:pPr>
        <w:spacing w:line="240" w:lineRule="auto"/>
      </w:pPr>
      <w:r w:rsidRPr="005440A2">
        <w:t xml:space="preserve">Imposition of the </w:t>
      </w:r>
      <w:r>
        <w:t>L</w:t>
      </w:r>
      <w:r w:rsidRPr="005440A2">
        <w:t>evy can only be collected once for each purpose on the subject land.</w:t>
      </w:r>
    </w:p>
    <w:p w14:paraId="10F36434" w14:textId="77C3855A" w:rsidR="00B82C9C" w:rsidRDefault="00B82C9C" w:rsidP="00B82C9C">
      <w:pPr>
        <w:spacing w:line="240" w:lineRule="auto"/>
      </w:pPr>
      <w:r w:rsidRPr="005440A2">
        <w:t>An Off-Site Levy may only be triggered as a condition of subdivision approval or the issuance of Development Permits</w:t>
      </w:r>
      <w:r w:rsidR="00CA2374" w:rsidRPr="005440A2">
        <w:t xml:space="preserve">. </w:t>
      </w:r>
      <w:r w:rsidRPr="005440A2">
        <w:t xml:space="preserve">A </w:t>
      </w:r>
      <w:r>
        <w:t>L</w:t>
      </w:r>
      <w:r w:rsidRPr="005440A2">
        <w:t>evy cannot be imposed at the time of Building Permits or issuance of occupancy</w:t>
      </w:r>
      <w:r w:rsidR="00CA2374" w:rsidRPr="005440A2">
        <w:t xml:space="preserve">. </w:t>
      </w:r>
      <w:r w:rsidRPr="005440A2">
        <w:t xml:space="preserve">Off-Site Levy Bylaws require consultation with stakeholders, ongoing </w:t>
      </w:r>
      <w:r w:rsidR="00CA2374" w:rsidRPr="005440A2">
        <w:t>reporting,</w:t>
      </w:r>
      <w:r w:rsidRPr="005440A2">
        <w:t xml:space="preserve"> and transparency.</w:t>
      </w:r>
    </w:p>
    <w:p w14:paraId="41C74A87" w14:textId="04E05C16" w:rsidR="00707FB7" w:rsidRPr="0014071F" w:rsidRDefault="00707FB7" w:rsidP="00AF05E3">
      <w:pPr>
        <w:pStyle w:val="ListParagraph"/>
        <w:numPr>
          <w:ilvl w:val="0"/>
          <w:numId w:val="22"/>
        </w:numPr>
        <w:spacing w:line="240" w:lineRule="auto"/>
        <w:rPr>
          <w:b/>
          <w:bCs/>
        </w:rPr>
      </w:pPr>
      <w:r w:rsidRPr="0014071F">
        <w:rPr>
          <w:b/>
          <w:bCs/>
        </w:rPr>
        <w:t xml:space="preserve">Who will pay the </w:t>
      </w:r>
      <w:r w:rsidR="000A53FE">
        <w:rPr>
          <w:b/>
          <w:bCs/>
        </w:rPr>
        <w:t>O</w:t>
      </w:r>
      <w:r w:rsidRPr="0014071F">
        <w:rPr>
          <w:b/>
          <w:bCs/>
        </w:rPr>
        <w:t>ff-</w:t>
      </w:r>
      <w:r w:rsidR="000A53FE">
        <w:rPr>
          <w:b/>
          <w:bCs/>
        </w:rPr>
        <w:t>S</w:t>
      </w:r>
      <w:r w:rsidRPr="0014071F">
        <w:rPr>
          <w:b/>
          <w:bCs/>
        </w:rPr>
        <w:t xml:space="preserve">ite </w:t>
      </w:r>
      <w:r w:rsidR="000A53FE">
        <w:rPr>
          <w:b/>
          <w:bCs/>
        </w:rPr>
        <w:t>L</w:t>
      </w:r>
      <w:r w:rsidRPr="0014071F">
        <w:rPr>
          <w:b/>
          <w:bCs/>
        </w:rPr>
        <w:t>ev</w:t>
      </w:r>
      <w:r w:rsidR="00424410">
        <w:rPr>
          <w:b/>
          <w:bCs/>
        </w:rPr>
        <w:t>y</w:t>
      </w:r>
      <w:r w:rsidR="00966D2F" w:rsidRPr="0014071F">
        <w:rPr>
          <w:b/>
          <w:bCs/>
        </w:rPr>
        <w:t xml:space="preserve"> and when is the levy collected</w:t>
      </w:r>
      <w:r w:rsidRPr="0014071F">
        <w:rPr>
          <w:b/>
          <w:bCs/>
        </w:rPr>
        <w:t>?</w:t>
      </w:r>
      <w:r w:rsidR="0014071F" w:rsidRPr="0014071F">
        <w:rPr>
          <w:b/>
          <w:bCs/>
        </w:rPr>
        <w:t xml:space="preserve"> Will residents pay for this new levy?</w:t>
      </w:r>
    </w:p>
    <w:p w14:paraId="1582E74D" w14:textId="1B8CD68A" w:rsidR="00707FB7" w:rsidRPr="00621A18" w:rsidRDefault="00424410" w:rsidP="00707FB7">
      <w:pPr>
        <w:spacing w:line="240" w:lineRule="auto"/>
      </w:pPr>
      <w:r>
        <w:t xml:space="preserve">The </w:t>
      </w:r>
      <w:r w:rsidR="000A53FE">
        <w:t>O</w:t>
      </w:r>
      <w:r w:rsidR="00707FB7" w:rsidRPr="00621A18">
        <w:t>ff-</w:t>
      </w:r>
      <w:r w:rsidR="000A53FE">
        <w:t>S</w:t>
      </w:r>
      <w:r w:rsidR="00707FB7" w:rsidRPr="00621A18">
        <w:t xml:space="preserve">ite </w:t>
      </w:r>
      <w:r w:rsidR="000A53FE">
        <w:t>L</w:t>
      </w:r>
      <w:r w:rsidR="00707FB7" w:rsidRPr="00621A18">
        <w:t xml:space="preserve">evy </w:t>
      </w:r>
      <w:r w:rsidR="00CA2374" w:rsidRPr="00621A18">
        <w:t>will not</w:t>
      </w:r>
      <w:r w:rsidR="00707FB7" w:rsidRPr="00621A18">
        <w:t xml:space="preserve"> be charged to existing homeowners or developments. Residents would only be impacted if they decide to subdivide and develop their land.</w:t>
      </w:r>
    </w:p>
    <w:p w14:paraId="33858D18" w14:textId="26C5888F" w:rsidR="00966D2F" w:rsidRPr="00DE01C2" w:rsidRDefault="00707FB7" w:rsidP="00966D2F">
      <w:pPr>
        <w:spacing w:line="240" w:lineRule="auto"/>
      </w:pPr>
      <w:r w:rsidRPr="00DE01C2">
        <w:t xml:space="preserve">Developers will pay the </w:t>
      </w:r>
      <w:r w:rsidR="000A53FE">
        <w:t>O</w:t>
      </w:r>
      <w:r w:rsidRPr="00DE01C2">
        <w:t>ff-</w:t>
      </w:r>
      <w:r w:rsidR="000A53FE">
        <w:t>S</w:t>
      </w:r>
      <w:r w:rsidRPr="00DE01C2">
        <w:t xml:space="preserve">ite </w:t>
      </w:r>
      <w:r w:rsidR="000A53FE">
        <w:t>L</w:t>
      </w:r>
      <w:r w:rsidRPr="00DE01C2">
        <w:t>ev</w:t>
      </w:r>
      <w:r w:rsidR="00424410">
        <w:t>y</w:t>
      </w:r>
      <w:r w:rsidRPr="00DE01C2">
        <w:t xml:space="preserve"> as a condition of development or subdivision</w:t>
      </w:r>
      <w:r w:rsidR="00CA2374" w:rsidRPr="00DE01C2">
        <w:t>.</w:t>
      </w:r>
      <w:r w:rsidR="00CA2374">
        <w:t xml:space="preserve"> </w:t>
      </w:r>
      <w:r w:rsidR="00966D2F">
        <w:t>In the case of a subdivision, it must be paid before the subdivision is endorsed by the County and eligible for registration at Land Titles. In the case of a Development Permit</w:t>
      </w:r>
      <w:r w:rsidR="0014071F">
        <w:t>,</w:t>
      </w:r>
      <w:r w:rsidR="00966D2F">
        <w:t xml:space="preserve"> it must be paid prior to issuance of the permit</w:t>
      </w:r>
      <w:r w:rsidR="00CA2374">
        <w:t xml:space="preserve">. </w:t>
      </w:r>
    </w:p>
    <w:p w14:paraId="7C25CE74" w14:textId="12DB7A68" w:rsidR="00707FB7" w:rsidRPr="00A101E1" w:rsidRDefault="00707FB7" w:rsidP="00AF05E3">
      <w:pPr>
        <w:pStyle w:val="ListParagraph"/>
        <w:numPr>
          <w:ilvl w:val="0"/>
          <w:numId w:val="22"/>
        </w:numPr>
        <w:spacing w:line="240" w:lineRule="auto"/>
        <w:rPr>
          <w:b/>
          <w:bCs/>
        </w:rPr>
      </w:pPr>
      <w:r w:rsidRPr="00A101E1">
        <w:rPr>
          <w:b/>
          <w:bCs/>
        </w:rPr>
        <w:lastRenderedPageBreak/>
        <w:t>Will there be exemptions from the levy?</w:t>
      </w:r>
    </w:p>
    <w:p w14:paraId="08C58423" w14:textId="451B0E8F" w:rsidR="00707FB7" w:rsidRPr="00DE01C2" w:rsidRDefault="00707FB7" w:rsidP="00707FB7">
      <w:pPr>
        <w:spacing w:line="240" w:lineRule="auto"/>
      </w:pPr>
      <w:r w:rsidRPr="00DE01C2">
        <w:t xml:space="preserve">Specific criteria for exemptions </w:t>
      </w:r>
      <w:r w:rsidR="00D019B1">
        <w:t>are</w:t>
      </w:r>
      <w:r w:rsidRPr="00DE01C2">
        <w:t xml:space="preserve"> defined</w:t>
      </w:r>
      <w:r w:rsidR="00D019B1">
        <w:t xml:space="preserve"> in the bylaws</w:t>
      </w:r>
      <w:r w:rsidRPr="00DE01C2">
        <w:t xml:space="preserve"> </w:t>
      </w:r>
      <w:r w:rsidR="00D019B1">
        <w:t>and</w:t>
      </w:r>
      <w:r w:rsidRPr="00DE01C2">
        <w:t xml:space="preserve"> go to Council for final approval.</w:t>
      </w:r>
      <w:r w:rsidR="009632D9">
        <w:t xml:space="preserve"> Each bylaw has an exemption section and can be viewed on the County website</w:t>
      </w:r>
      <w:r w:rsidR="00AF7CDF">
        <w:t xml:space="preserve">. The current draft to each </w:t>
      </w:r>
      <w:r w:rsidR="000A53FE">
        <w:t>R</w:t>
      </w:r>
      <w:r w:rsidR="00AF7CDF">
        <w:t xml:space="preserve">egional </w:t>
      </w:r>
      <w:r w:rsidR="000A53FE">
        <w:t>O</w:t>
      </w:r>
      <w:r w:rsidR="00AF7CDF">
        <w:t>ff-</w:t>
      </w:r>
      <w:r w:rsidR="000A53FE">
        <w:t>S</w:t>
      </w:r>
      <w:r w:rsidR="00AF7CDF">
        <w:t xml:space="preserve">ite </w:t>
      </w:r>
      <w:r w:rsidR="000A53FE">
        <w:t>Levy B</w:t>
      </w:r>
      <w:r w:rsidR="00AF7CDF">
        <w:t xml:space="preserve">ylaw and the exemptions within can be found here: </w:t>
      </w:r>
      <w:hyperlink r:id="rId5" w:history="1">
        <w:r w:rsidR="00AF7CDF" w:rsidRPr="00AF7CDF">
          <w:rPr>
            <w:rStyle w:val="Hyperlink"/>
          </w:rPr>
          <w:t>Regional Off-Site Levy Bylaw Updates | Rocky View County</w:t>
        </w:r>
      </w:hyperlink>
      <w:r w:rsidR="009632D9">
        <w:t xml:space="preserve"> </w:t>
      </w:r>
    </w:p>
    <w:p w14:paraId="1C6AF5B4" w14:textId="0842898B" w:rsidR="00707FB7" w:rsidRPr="00AA7EE4" w:rsidRDefault="00707FB7" w:rsidP="00AF05E3">
      <w:pPr>
        <w:pStyle w:val="ListParagraph"/>
        <w:numPr>
          <w:ilvl w:val="0"/>
          <w:numId w:val="22"/>
        </w:numPr>
        <w:spacing w:line="240" w:lineRule="auto"/>
        <w:rPr>
          <w:b/>
          <w:bCs/>
        </w:rPr>
      </w:pPr>
      <w:r w:rsidRPr="00AA7EE4">
        <w:rPr>
          <w:b/>
          <w:bCs/>
        </w:rPr>
        <w:t xml:space="preserve">How are </w:t>
      </w:r>
      <w:r w:rsidR="000A53FE">
        <w:rPr>
          <w:b/>
          <w:bCs/>
        </w:rPr>
        <w:t>O</w:t>
      </w:r>
      <w:r w:rsidRPr="00AA7EE4">
        <w:rPr>
          <w:b/>
          <w:bCs/>
        </w:rPr>
        <w:t>ff-</w:t>
      </w:r>
      <w:r w:rsidR="000A53FE">
        <w:rPr>
          <w:b/>
          <w:bCs/>
        </w:rPr>
        <w:t>S</w:t>
      </w:r>
      <w:r w:rsidRPr="00AA7EE4">
        <w:rPr>
          <w:b/>
          <w:bCs/>
        </w:rPr>
        <w:t xml:space="preserve">ite </w:t>
      </w:r>
      <w:r w:rsidR="000A53FE">
        <w:rPr>
          <w:b/>
          <w:bCs/>
        </w:rPr>
        <w:t>L</w:t>
      </w:r>
      <w:r w:rsidRPr="00AA7EE4">
        <w:rPr>
          <w:b/>
          <w:bCs/>
        </w:rPr>
        <w:t>evies managed?</w:t>
      </w:r>
    </w:p>
    <w:p w14:paraId="4E60BCB4" w14:textId="28D53AFD" w:rsidR="00707FB7" w:rsidRPr="00DE01C2" w:rsidRDefault="00707FB7" w:rsidP="00707FB7">
      <w:pPr>
        <w:spacing w:line="240" w:lineRule="auto"/>
      </w:pPr>
      <w:r w:rsidRPr="00DE01C2">
        <w:t>Off-</w:t>
      </w:r>
      <w:r w:rsidR="000A53FE">
        <w:t>S</w:t>
      </w:r>
      <w:r w:rsidRPr="00DE01C2">
        <w:t xml:space="preserve">ite </w:t>
      </w:r>
      <w:r w:rsidR="000A53FE">
        <w:t>L</w:t>
      </w:r>
      <w:r w:rsidRPr="00DE01C2">
        <w:t>evies are governed by the Alberta </w:t>
      </w:r>
      <w:r w:rsidRPr="00DE01C2">
        <w:rPr>
          <w:i/>
          <w:iCs/>
        </w:rPr>
        <w:t>Municipal Government Act.</w:t>
      </w:r>
      <w:r w:rsidRPr="00DE01C2">
        <w:t xml:space="preserve"> Each municipality sets its own structure by creating and enforcing an </w:t>
      </w:r>
      <w:r w:rsidR="000A53FE">
        <w:t>O</w:t>
      </w:r>
      <w:r w:rsidRPr="00DE01C2">
        <w:t>ff-</w:t>
      </w:r>
      <w:r w:rsidR="000A53FE">
        <w:t>S</w:t>
      </w:r>
      <w:r w:rsidRPr="00DE01C2">
        <w:t xml:space="preserve">ite </w:t>
      </w:r>
      <w:r w:rsidR="000A53FE">
        <w:t>L</w:t>
      </w:r>
      <w:r w:rsidRPr="00DE01C2">
        <w:t xml:space="preserve">evy </w:t>
      </w:r>
      <w:r w:rsidR="000A53FE">
        <w:t>B</w:t>
      </w:r>
      <w:r w:rsidRPr="00DE01C2">
        <w:t>ylaw.</w:t>
      </w:r>
    </w:p>
    <w:p w14:paraId="703415B6" w14:textId="367822E1" w:rsidR="00707FB7" w:rsidRPr="00AA7EE4" w:rsidRDefault="00707FB7" w:rsidP="00AF05E3">
      <w:pPr>
        <w:pStyle w:val="ListParagraph"/>
        <w:numPr>
          <w:ilvl w:val="0"/>
          <w:numId w:val="22"/>
        </w:numPr>
        <w:spacing w:line="240" w:lineRule="auto"/>
        <w:rPr>
          <w:b/>
          <w:bCs/>
        </w:rPr>
      </w:pPr>
      <w:r w:rsidRPr="00AA7EE4">
        <w:rPr>
          <w:b/>
          <w:bCs/>
        </w:rPr>
        <w:t xml:space="preserve">Can the </w:t>
      </w:r>
      <w:r w:rsidR="000A53FE">
        <w:rPr>
          <w:b/>
          <w:bCs/>
        </w:rPr>
        <w:t>O</w:t>
      </w:r>
      <w:r w:rsidRPr="00AA7EE4">
        <w:rPr>
          <w:b/>
          <w:bCs/>
        </w:rPr>
        <w:t>ff-</w:t>
      </w:r>
      <w:r w:rsidR="000A53FE">
        <w:rPr>
          <w:b/>
          <w:bCs/>
        </w:rPr>
        <w:t>S</w:t>
      </w:r>
      <w:r w:rsidRPr="00AA7EE4">
        <w:rPr>
          <w:b/>
          <w:bCs/>
        </w:rPr>
        <w:t xml:space="preserve">ite </w:t>
      </w:r>
      <w:r w:rsidR="000A53FE">
        <w:rPr>
          <w:b/>
          <w:bCs/>
        </w:rPr>
        <w:t>L</w:t>
      </w:r>
      <w:r w:rsidRPr="00AA7EE4">
        <w:rPr>
          <w:b/>
          <w:bCs/>
        </w:rPr>
        <w:t>evies pay for new and existing infrastructure?</w:t>
      </w:r>
    </w:p>
    <w:p w14:paraId="1931DC88" w14:textId="5DB5469D" w:rsidR="00707FB7" w:rsidRPr="00DE01C2" w:rsidRDefault="00707FB7" w:rsidP="00707FB7">
      <w:pPr>
        <w:spacing w:line="240" w:lineRule="auto"/>
      </w:pPr>
      <w:r w:rsidRPr="00DE01C2">
        <w:t>Off-</w:t>
      </w:r>
      <w:r w:rsidR="000A53FE">
        <w:t>S</w:t>
      </w:r>
      <w:r w:rsidRPr="00DE01C2">
        <w:t>ite</w:t>
      </w:r>
      <w:r w:rsidR="000A53FE">
        <w:t xml:space="preserve"> L</w:t>
      </w:r>
      <w:r w:rsidRPr="00DE01C2">
        <w:t>evy funding can be used to construct new infrastructure and to expand existing infrastructure.</w:t>
      </w:r>
    </w:p>
    <w:p w14:paraId="28E61929" w14:textId="2112391C" w:rsidR="00707FB7" w:rsidRPr="00AA7EE4" w:rsidRDefault="00707FB7" w:rsidP="00AF05E3">
      <w:pPr>
        <w:pStyle w:val="ListParagraph"/>
        <w:numPr>
          <w:ilvl w:val="0"/>
          <w:numId w:val="22"/>
        </w:numPr>
        <w:spacing w:line="240" w:lineRule="auto"/>
        <w:rPr>
          <w:b/>
          <w:bCs/>
        </w:rPr>
      </w:pPr>
      <w:r w:rsidRPr="00AA7EE4">
        <w:rPr>
          <w:b/>
          <w:bCs/>
        </w:rPr>
        <w:t xml:space="preserve">How will the </w:t>
      </w:r>
      <w:r w:rsidR="000A53FE">
        <w:rPr>
          <w:b/>
          <w:bCs/>
        </w:rPr>
        <w:t>O</w:t>
      </w:r>
      <w:r w:rsidRPr="00AA7EE4">
        <w:rPr>
          <w:b/>
          <w:bCs/>
        </w:rPr>
        <w:t>ff-</w:t>
      </w:r>
      <w:r w:rsidR="000A53FE">
        <w:rPr>
          <w:b/>
          <w:bCs/>
        </w:rPr>
        <w:t>S</w:t>
      </w:r>
      <w:r w:rsidRPr="00AA7EE4">
        <w:rPr>
          <w:b/>
          <w:bCs/>
        </w:rPr>
        <w:t xml:space="preserve">ite </w:t>
      </w:r>
      <w:r w:rsidR="000A53FE">
        <w:rPr>
          <w:b/>
          <w:bCs/>
        </w:rPr>
        <w:t>L</w:t>
      </w:r>
      <w:r w:rsidRPr="00AA7EE4">
        <w:rPr>
          <w:b/>
          <w:bCs/>
        </w:rPr>
        <w:t>evies be reported on?</w:t>
      </w:r>
    </w:p>
    <w:p w14:paraId="1E6005E0" w14:textId="4393D660" w:rsidR="00707FB7" w:rsidRDefault="00707FB7" w:rsidP="00707FB7">
      <w:pPr>
        <w:spacing w:line="240" w:lineRule="auto"/>
      </w:pPr>
      <w:r w:rsidRPr="00DE01C2">
        <w:t xml:space="preserve">The County will annually report on revenue collected, </w:t>
      </w:r>
      <w:r w:rsidR="00424410">
        <w:t xml:space="preserve">collection rates, </w:t>
      </w:r>
      <w:r w:rsidRPr="00DE01C2">
        <w:t xml:space="preserve">how levy funding was utilized, and </w:t>
      </w:r>
      <w:r w:rsidR="00424410">
        <w:t xml:space="preserve">any </w:t>
      </w:r>
      <w:r w:rsidRPr="00DE01C2">
        <w:t>necessary updates to levy rates. This report will be publicly shared when it is provided to Council.</w:t>
      </w:r>
    </w:p>
    <w:p w14:paraId="64CE1CE4" w14:textId="5DF49898" w:rsidR="00707FB7" w:rsidRPr="00AA7EE4" w:rsidRDefault="00707FB7" w:rsidP="00AF05E3">
      <w:pPr>
        <w:pStyle w:val="ListParagraph"/>
        <w:numPr>
          <w:ilvl w:val="0"/>
          <w:numId w:val="22"/>
        </w:numPr>
        <w:spacing w:line="240" w:lineRule="auto"/>
        <w:rPr>
          <w:b/>
          <w:bCs/>
        </w:rPr>
      </w:pPr>
      <w:r w:rsidRPr="00AA7EE4">
        <w:rPr>
          <w:b/>
          <w:bCs/>
        </w:rPr>
        <w:t>Where can I find more information on the Regional Off-Site Levy Bylaw Updates</w:t>
      </w:r>
      <w:r w:rsidR="00CA2374" w:rsidRPr="00AA7EE4">
        <w:rPr>
          <w:b/>
          <w:bCs/>
        </w:rPr>
        <w:t>?</w:t>
      </w:r>
      <w:r w:rsidR="00CA2374">
        <w:rPr>
          <w:b/>
          <w:bCs/>
        </w:rPr>
        <w:t xml:space="preserve"> </w:t>
      </w:r>
      <w:r w:rsidR="00611F88" w:rsidRPr="00611F88">
        <w:rPr>
          <w:b/>
          <w:bCs/>
        </w:rPr>
        <w:t>Do</w:t>
      </w:r>
      <w:r w:rsidR="00611F88">
        <w:rPr>
          <w:b/>
          <w:bCs/>
        </w:rPr>
        <w:t>es</w:t>
      </w:r>
      <w:r w:rsidR="00611F88" w:rsidRPr="00611F88">
        <w:rPr>
          <w:b/>
          <w:bCs/>
        </w:rPr>
        <w:t xml:space="preserve"> the public have access to the supporting documents referenced in the Bylaw?</w:t>
      </w:r>
    </w:p>
    <w:p w14:paraId="523751B6" w14:textId="7C8C7391" w:rsidR="00707FB7" w:rsidRDefault="00707FB7" w:rsidP="00707FB7">
      <w:pPr>
        <w:spacing w:line="240" w:lineRule="auto"/>
      </w:pPr>
      <w:r>
        <w:t>Information on the Regional Off-Site Levy Bylaw Updates</w:t>
      </w:r>
      <w:r w:rsidR="00AF05E3">
        <w:t xml:space="preserve"> and supporting documents</w:t>
      </w:r>
      <w:r>
        <w:t xml:space="preserve"> can be found at the following website link:</w:t>
      </w:r>
    </w:p>
    <w:p w14:paraId="2F4688C3" w14:textId="77777777" w:rsidR="00707FB7" w:rsidRPr="00DE01C2" w:rsidRDefault="007D6484" w:rsidP="00707FB7">
      <w:pPr>
        <w:spacing w:line="240" w:lineRule="auto"/>
      </w:pPr>
      <w:hyperlink r:id="rId6" w:history="1">
        <w:r w:rsidR="00707FB7" w:rsidRPr="00700C64">
          <w:rPr>
            <w:rStyle w:val="Hyperlink"/>
          </w:rPr>
          <w:t>Regional Off-Site Levy Bylaw Updates | Rocky View County</w:t>
        </w:r>
      </w:hyperlink>
    </w:p>
    <w:p w14:paraId="51EAD908" w14:textId="0509C504" w:rsidR="00707FB7" w:rsidRPr="00B55812" w:rsidRDefault="00DB42D0" w:rsidP="00AF05E3">
      <w:pPr>
        <w:pStyle w:val="ListParagraph"/>
        <w:numPr>
          <w:ilvl w:val="0"/>
          <w:numId w:val="22"/>
        </w:numPr>
        <w:spacing w:line="240" w:lineRule="auto"/>
        <w:rPr>
          <w:b/>
          <w:bCs/>
        </w:rPr>
      </w:pPr>
      <w:r w:rsidRPr="00B55812">
        <w:rPr>
          <w:b/>
          <w:bCs/>
        </w:rPr>
        <w:t>Where can I provide feedback</w:t>
      </w:r>
      <w:r w:rsidR="00CA2374" w:rsidRPr="00B55812">
        <w:rPr>
          <w:b/>
          <w:bCs/>
        </w:rPr>
        <w:t xml:space="preserve">? </w:t>
      </w:r>
      <w:r w:rsidR="00707FB7" w:rsidRPr="00B55812">
        <w:rPr>
          <w:b/>
          <w:bCs/>
        </w:rPr>
        <w:t xml:space="preserve">I have concerns about the </w:t>
      </w:r>
      <w:r w:rsidR="000A53FE">
        <w:rPr>
          <w:b/>
          <w:bCs/>
        </w:rPr>
        <w:t>O</w:t>
      </w:r>
      <w:r w:rsidR="00707FB7" w:rsidRPr="00B55812">
        <w:rPr>
          <w:b/>
          <w:bCs/>
        </w:rPr>
        <w:t>ff-</w:t>
      </w:r>
      <w:r w:rsidR="000A53FE">
        <w:rPr>
          <w:b/>
          <w:bCs/>
        </w:rPr>
        <w:t>S</w:t>
      </w:r>
      <w:r w:rsidR="00707FB7" w:rsidRPr="00B55812">
        <w:rPr>
          <w:b/>
          <w:bCs/>
        </w:rPr>
        <w:t xml:space="preserve">ite </w:t>
      </w:r>
      <w:r w:rsidR="000A53FE">
        <w:rPr>
          <w:b/>
          <w:bCs/>
        </w:rPr>
        <w:t>L</w:t>
      </w:r>
      <w:r w:rsidR="00707FB7" w:rsidRPr="00B55812">
        <w:rPr>
          <w:b/>
          <w:bCs/>
        </w:rPr>
        <w:t>evy updates as a member of the public, where can I have a say?</w:t>
      </w:r>
    </w:p>
    <w:p w14:paraId="3994D90E" w14:textId="1BAAB0D1" w:rsidR="00707FB7" w:rsidRDefault="00707FB7" w:rsidP="00707FB7">
      <w:pPr>
        <w:spacing w:line="240" w:lineRule="auto"/>
      </w:pPr>
      <w:r w:rsidRPr="00DE01C2">
        <w:t xml:space="preserve">An </w:t>
      </w:r>
      <w:r>
        <w:t>online information session</w:t>
      </w:r>
      <w:r w:rsidRPr="00DE01C2">
        <w:t xml:space="preserve"> </w:t>
      </w:r>
      <w:r>
        <w:t xml:space="preserve">webinar </w:t>
      </w:r>
      <w:r w:rsidRPr="00DE01C2">
        <w:t xml:space="preserve">on the </w:t>
      </w:r>
      <w:r w:rsidR="000A53FE">
        <w:t>O</w:t>
      </w:r>
      <w:r w:rsidRPr="00DE01C2">
        <w:t>ff-</w:t>
      </w:r>
      <w:r w:rsidR="000A53FE">
        <w:t>S</w:t>
      </w:r>
      <w:r w:rsidRPr="00DE01C2">
        <w:t xml:space="preserve">ite </w:t>
      </w:r>
      <w:r w:rsidR="000A53FE">
        <w:t>L</w:t>
      </w:r>
      <w:r w:rsidRPr="00DE01C2">
        <w:t>ev</w:t>
      </w:r>
      <w:r>
        <w:t>ies</w:t>
      </w:r>
      <w:r w:rsidRPr="00DE01C2">
        <w:t xml:space="preserve"> will be held on </w:t>
      </w:r>
      <w:r w:rsidR="00D0027C">
        <w:t xml:space="preserve">Wednesday </w:t>
      </w:r>
      <w:r>
        <w:t>October 2</w:t>
      </w:r>
      <w:r w:rsidR="00D0027C">
        <w:t>3</w:t>
      </w:r>
      <w:r w:rsidR="00B82C9C" w:rsidRPr="00B82C9C">
        <w:rPr>
          <w:vertAlign w:val="superscript"/>
        </w:rPr>
        <w:t>rd</w:t>
      </w:r>
      <w:r w:rsidR="00B82C9C">
        <w:t xml:space="preserve"> from</w:t>
      </w:r>
      <w:r>
        <w:t xml:space="preserve"> 5PM-7</w:t>
      </w:r>
      <w:r w:rsidR="00CA2374">
        <w:t>PM</w:t>
      </w:r>
      <w:r w:rsidR="00CA2374" w:rsidRPr="00DE01C2">
        <w:t>.</w:t>
      </w:r>
      <w:r w:rsidR="00CA2374">
        <w:t xml:space="preserve"> </w:t>
      </w:r>
      <w:r>
        <w:t xml:space="preserve">RSVP details are found at the bottom of this fact sheet.  </w:t>
      </w:r>
      <w:r w:rsidRPr="00DE01C2">
        <w:t xml:space="preserve">During this </w:t>
      </w:r>
      <w:r>
        <w:t>we</w:t>
      </w:r>
      <w:r w:rsidR="00B55812">
        <w:t>binar</w:t>
      </w:r>
      <w:r w:rsidRPr="00DE01C2">
        <w:t xml:space="preserve">, the project team will discuss the </w:t>
      </w:r>
      <w:r w:rsidR="000A53FE">
        <w:t>O</w:t>
      </w:r>
      <w:r w:rsidRPr="00DE01C2">
        <w:t>ff-</w:t>
      </w:r>
      <w:r w:rsidR="000A53FE">
        <w:t>S</w:t>
      </w:r>
      <w:r w:rsidRPr="00DE01C2">
        <w:t xml:space="preserve">ite </w:t>
      </w:r>
      <w:r w:rsidR="000A53FE">
        <w:t>L</w:t>
      </w:r>
      <w:r w:rsidRPr="00DE01C2">
        <w:t xml:space="preserve">evy </w:t>
      </w:r>
      <w:r>
        <w:t>updates</w:t>
      </w:r>
      <w:r w:rsidR="00CA2374" w:rsidRPr="00DE01C2">
        <w:t>.</w:t>
      </w:r>
      <w:r w:rsidR="00CA2374">
        <w:t xml:space="preserve"> </w:t>
      </w:r>
      <w:r w:rsidRPr="00DE01C2">
        <w:t>We encourage you to attend, learn more about these options, and share your valuable feedback with the project team</w:t>
      </w:r>
      <w:r w:rsidR="00CA2374" w:rsidRPr="00DE01C2">
        <w:t>.</w:t>
      </w:r>
      <w:r w:rsidR="00CA2374">
        <w:t xml:space="preserve"> </w:t>
      </w:r>
    </w:p>
    <w:p w14:paraId="1E57BD10" w14:textId="42FECF9E" w:rsidR="00707FB7" w:rsidRDefault="00707FB7" w:rsidP="00707FB7">
      <w:pPr>
        <w:spacing w:line="240" w:lineRule="auto"/>
      </w:pPr>
      <w:r>
        <w:t>Furthermore, should you have any questions or require additional information about the Regional Off-Site Levy Bylaw updates, please</w:t>
      </w:r>
      <w:r w:rsidR="00AF05E3">
        <w:t xml:space="preserve"> feel free to</w:t>
      </w:r>
      <w:r>
        <w:t xml:space="preserve"> contact Capital &amp; Engineering Services via email at engineering@rockyview.ca.</w:t>
      </w:r>
    </w:p>
    <w:p w14:paraId="26FCD386" w14:textId="067ECD65" w:rsidR="00707FB7" w:rsidRPr="00123606" w:rsidRDefault="00707FB7" w:rsidP="00AF05E3">
      <w:pPr>
        <w:pStyle w:val="ListParagraph"/>
        <w:numPr>
          <w:ilvl w:val="0"/>
          <w:numId w:val="22"/>
        </w:numPr>
        <w:spacing w:line="240" w:lineRule="auto"/>
        <w:rPr>
          <w:b/>
          <w:bCs/>
        </w:rPr>
      </w:pPr>
      <w:r w:rsidRPr="00123606">
        <w:rPr>
          <w:b/>
          <w:bCs/>
        </w:rPr>
        <w:t>What will you do with feedback gathered?</w:t>
      </w:r>
    </w:p>
    <w:p w14:paraId="72985B89" w14:textId="331AF549" w:rsidR="00031154" w:rsidRDefault="00707FB7" w:rsidP="00031154">
      <w:pPr>
        <w:spacing w:line="240" w:lineRule="auto"/>
      </w:pPr>
      <w:r w:rsidRPr="00DE01C2">
        <w:t xml:space="preserve">A summary report of what we heard will be shared back with </w:t>
      </w:r>
      <w:r>
        <w:t xml:space="preserve">Council and </w:t>
      </w:r>
      <w:r w:rsidRPr="00DE01C2">
        <w:t>the public</w:t>
      </w:r>
      <w:r w:rsidR="00CA2374" w:rsidRPr="00DE01C2">
        <w:t>.</w:t>
      </w:r>
      <w:r w:rsidR="00CA2374">
        <w:t xml:space="preserve"> </w:t>
      </w:r>
      <w:r w:rsidR="00031154">
        <w:t>All correspondence received will be considered and will be provided to Council. Where possible, the County will use the feedback to improve the Bylaw before presenting it to Council</w:t>
      </w:r>
      <w:r w:rsidR="00CA2374">
        <w:t xml:space="preserve">. </w:t>
      </w:r>
    </w:p>
    <w:p w14:paraId="68594B0A" w14:textId="4884C61B" w:rsidR="00D771F8" w:rsidRPr="00D771F8" w:rsidRDefault="00192DEA" w:rsidP="00AF05E3">
      <w:pPr>
        <w:pStyle w:val="ListParagraph"/>
        <w:numPr>
          <w:ilvl w:val="0"/>
          <w:numId w:val="22"/>
        </w:numPr>
        <w:spacing w:line="240" w:lineRule="auto"/>
      </w:pPr>
      <w:r w:rsidRPr="00D771F8">
        <w:rPr>
          <w:b/>
          <w:bCs/>
        </w:rPr>
        <w:t xml:space="preserve">What is the process of updating </w:t>
      </w:r>
      <w:r w:rsidR="00FC3079" w:rsidRPr="00D771F8">
        <w:rPr>
          <w:b/>
          <w:bCs/>
        </w:rPr>
        <w:t>or implementing a</w:t>
      </w:r>
      <w:r w:rsidRPr="00D771F8">
        <w:rPr>
          <w:b/>
          <w:bCs/>
        </w:rPr>
        <w:t xml:space="preserve"> levy bylaw? </w:t>
      </w:r>
      <w:r w:rsidR="00D771F8" w:rsidRPr="00D771F8">
        <w:rPr>
          <w:b/>
          <w:bCs/>
        </w:rPr>
        <w:t>What is changing in th</w:t>
      </w:r>
      <w:r w:rsidR="001F3BD7">
        <w:rPr>
          <w:b/>
          <w:bCs/>
        </w:rPr>
        <w:t xml:space="preserve">e </w:t>
      </w:r>
      <w:r w:rsidR="000A53FE">
        <w:rPr>
          <w:b/>
          <w:bCs/>
        </w:rPr>
        <w:t>O</w:t>
      </w:r>
      <w:r w:rsidR="001F3BD7">
        <w:rPr>
          <w:b/>
          <w:bCs/>
        </w:rPr>
        <w:t>ff-</w:t>
      </w:r>
      <w:r w:rsidR="000A53FE">
        <w:rPr>
          <w:b/>
          <w:bCs/>
        </w:rPr>
        <w:t>S</w:t>
      </w:r>
      <w:r w:rsidR="001F3BD7">
        <w:rPr>
          <w:b/>
          <w:bCs/>
        </w:rPr>
        <w:t xml:space="preserve">ite </w:t>
      </w:r>
      <w:r w:rsidR="000A53FE">
        <w:rPr>
          <w:b/>
          <w:bCs/>
        </w:rPr>
        <w:t>L</w:t>
      </w:r>
      <w:r w:rsidR="001F3BD7">
        <w:rPr>
          <w:b/>
          <w:bCs/>
        </w:rPr>
        <w:t xml:space="preserve">evy </w:t>
      </w:r>
      <w:r w:rsidR="000A53FE">
        <w:rPr>
          <w:b/>
          <w:bCs/>
        </w:rPr>
        <w:t>B</w:t>
      </w:r>
      <w:r w:rsidR="001F3BD7">
        <w:rPr>
          <w:b/>
          <w:bCs/>
        </w:rPr>
        <w:t>ylaw</w:t>
      </w:r>
      <w:r w:rsidR="00D771F8" w:rsidRPr="00D771F8">
        <w:rPr>
          <w:b/>
          <w:bCs/>
        </w:rPr>
        <w:t xml:space="preserve"> update</w:t>
      </w:r>
      <w:r w:rsidR="001F3BD7">
        <w:rPr>
          <w:b/>
          <w:bCs/>
        </w:rPr>
        <w:t>s</w:t>
      </w:r>
      <w:r w:rsidR="00CA2374" w:rsidRPr="00D771F8">
        <w:rPr>
          <w:b/>
          <w:bCs/>
        </w:rPr>
        <w:t>?</w:t>
      </w:r>
      <w:r w:rsidR="00CA2374" w:rsidRPr="00D771F8">
        <w:t xml:space="preserve"> </w:t>
      </w:r>
    </w:p>
    <w:p w14:paraId="2DEBB8E4" w14:textId="1B12F8BC" w:rsidR="00B55812" w:rsidRPr="00DE01C2" w:rsidRDefault="00B55812" w:rsidP="00B55812">
      <w:pPr>
        <w:spacing w:line="240" w:lineRule="auto"/>
      </w:pPr>
      <w:r w:rsidRPr="00DE01C2">
        <w:t xml:space="preserve">Following engagement with developers and residents, the project team will present their findings </w:t>
      </w:r>
      <w:r>
        <w:t>and updates</w:t>
      </w:r>
      <w:r w:rsidRPr="00DE01C2">
        <w:t xml:space="preserve"> to Rocky View County Council for a decision on the implementation of the levy.</w:t>
      </w:r>
    </w:p>
    <w:p w14:paraId="2DE6D9BB" w14:textId="0346BD08" w:rsidR="00192DEA" w:rsidRDefault="00192DEA" w:rsidP="004D728E">
      <w:pPr>
        <w:spacing w:line="240" w:lineRule="auto"/>
      </w:pPr>
      <w:r>
        <w:lastRenderedPageBreak/>
        <w:t xml:space="preserve">The </w:t>
      </w:r>
      <w:r w:rsidR="001D6D3E">
        <w:t>L</w:t>
      </w:r>
      <w:r>
        <w:t xml:space="preserve">evy </w:t>
      </w:r>
      <w:r w:rsidR="001D6D3E">
        <w:t>B</w:t>
      </w:r>
      <w:r>
        <w:t>ylaw</w:t>
      </w:r>
      <w:r w:rsidR="00123606">
        <w:t xml:space="preserve"> updates</w:t>
      </w:r>
      <w:r>
        <w:t xml:space="preserve"> must be approved by Council. The Bylaw will be advertised in accordance with the </w:t>
      </w:r>
      <w:r w:rsidRPr="00B82C9C">
        <w:rPr>
          <w:i/>
          <w:iCs/>
        </w:rPr>
        <w:t>Municipal Government Act</w:t>
      </w:r>
      <w:r>
        <w:t xml:space="preserve"> and will then proceed to a Council meeting for consideration. Once the Bylaw is given three readings by County Council it is approved</w:t>
      </w:r>
      <w:r w:rsidR="00CA2374">
        <w:t xml:space="preserve">. </w:t>
      </w:r>
    </w:p>
    <w:p w14:paraId="7117DDDF" w14:textId="69367848" w:rsidR="00DC29CB" w:rsidRDefault="00026734" w:rsidP="00026734">
      <w:pPr>
        <w:spacing w:line="240" w:lineRule="auto"/>
      </w:pPr>
      <w:r>
        <w:t>The</w:t>
      </w:r>
      <w:r w:rsidR="00292FEF">
        <w:t xml:space="preserve"> proposed</w:t>
      </w:r>
      <w:r>
        <w:t xml:space="preserve"> </w:t>
      </w:r>
      <w:r w:rsidRPr="001129B1">
        <w:rPr>
          <w:bCs/>
          <w:u w:val="single"/>
        </w:rPr>
        <w:t>Transportation Off-Site Levy Updates</w:t>
      </w:r>
      <w:r>
        <w:t xml:space="preserve"> include</w:t>
      </w:r>
      <w:r w:rsidR="00DC29CB">
        <w:t>:</w:t>
      </w:r>
    </w:p>
    <w:p w14:paraId="47CA5A41" w14:textId="41DD0410" w:rsidR="00DC29CB" w:rsidRPr="00DC29CB" w:rsidRDefault="00742A58" w:rsidP="00292FEF">
      <w:pPr>
        <w:numPr>
          <w:ilvl w:val="0"/>
          <w:numId w:val="7"/>
        </w:numPr>
        <w:spacing w:after="0" w:line="240" w:lineRule="auto"/>
      </w:pPr>
      <w:r>
        <w:t>U</w:t>
      </w:r>
      <w:r w:rsidR="00DC29CB" w:rsidRPr="00DC29CB">
        <w:t>pdat</w:t>
      </w:r>
      <w:r w:rsidR="00A174DB">
        <w:t>ing</w:t>
      </w:r>
      <w:r w:rsidR="00DC29CB" w:rsidRPr="00DC29CB">
        <w:t xml:space="preserve"> the existing Regional Transportation Off-site Levy Bylaw to align with key policy documents</w:t>
      </w:r>
      <w:r w:rsidR="00D0027C">
        <w:t>.</w:t>
      </w:r>
    </w:p>
    <w:p w14:paraId="7D9004FC" w14:textId="0F161B68" w:rsidR="00DC29CB" w:rsidRDefault="00D0027C" w:rsidP="00742A58">
      <w:pPr>
        <w:numPr>
          <w:ilvl w:val="0"/>
          <w:numId w:val="7"/>
        </w:numPr>
        <w:spacing w:after="0" w:line="240" w:lineRule="auto"/>
      </w:pPr>
      <w:r>
        <w:t>D</w:t>
      </w:r>
      <w:r w:rsidR="00F75479">
        <w:t>eveloping</w:t>
      </w:r>
      <w:r w:rsidR="00DC29CB">
        <w:t xml:space="preserve"> a long-range transportation network </w:t>
      </w:r>
      <w:r w:rsidR="00A174DB">
        <w:t xml:space="preserve">(LRTN) </w:t>
      </w:r>
      <w:r w:rsidR="00DC29CB">
        <w:t>system to serve the public and support County growth</w:t>
      </w:r>
      <w:r w:rsidR="00742A58">
        <w:t xml:space="preserve"> aiming for an efficient and sustainable transportation network for growing communities</w:t>
      </w:r>
      <w:r>
        <w:t>.</w:t>
      </w:r>
    </w:p>
    <w:p w14:paraId="38F55178" w14:textId="783539DC" w:rsidR="00DC29CB" w:rsidRPr="00DC29CB" w:rsidRDefault="00D0027C" w:rsidP="00292FEF">
      <w:pPr>
        <w:numPr>
          <w:ilvl w:val="0"/>
          <w:numId w:val="7"/>
        </w:numPr>
        <w:spacing w:after="0" w:line="240" w:lineRule="auto"/>
      </w:pPr>
      <w:r>
        <w:rPr>
          <w:lang w:val="en-CA"/>
        </w:rPr>
        <w:t>U</w:t>
      </w:r>
      <w:r w:rsidR="00DC29CB" w:rsidRPr="00DC29CB">
        <w:rPr>
          <w:lang w:val="en-CA"/>
        </w:rPr>
        <w:t>nfreez</w:t>
      </w:r>
      <w:r w:rsidR="00A174DB">
        <w:rPr>
          <w:lang w:val="en-CA"/>
        </w:rPr>
        <w:t>ing</w:t>
      </w:r>
      <w:r w:rsidR="00DC29CB" w:rsidRPr="00DC29CB">
        <w:rPr>
          <w:lang w:val="en-CA"/>
        </w:rPr>
        <w:t xml:space="preserve"> the Rural and Urban </w:t>
      </w:r>
      <w:r w:rsidR="00424410">
        <w:rPr>
          <w:lang w:val="en-CA"/>
        </w:rPr>
        <w:t xml:space="preserve">transportation </w:t>
      </w:r>
      <w:r w:rsidR="00DC29CB" w:rsidRPr="00DC29CB">
        <w:rPr>
          <w:lang w:val="en-CA"/>
        </w:rPr>
        <w:t>levy cost allocations to development projects in the County’s jurisdiction</w:t>
      </w:r>
      <w:r>
        <w:rPr>
          <w:lang w:val="en-CA"/>
        </w:rPr>
        <w:t>.</w:t>
      </w:r>
    </w:p>
    <w:p w14:paraId="36434AFA" w14:textId="7EE1340F" w:rsidR="00DC29CB" w:rsidRPr="00DC29CB" w:rsidRDefault="00D0027C" w:rsidP="00292FEF">
      <w:pPr>
        <w:numPr>
          <w:ilvl w:val="0"/>
          <w:numId w:val="7"/>
        </w:numPr>
        <w:spacing w:after="0" w:line="240" w:lineRule="auto"/>
      </w:pPr>
      <w:r>
        <w:rPr>
          <w:lang w:val="en-CA"/>
        </w:rPr>
        <w:t>U</w:t>
      </w:r>
      <w:r w:rsidR="00DC29CB" w:rsidRPr="00DC29CB">
        <w:rPr>
          <w:lang w:val="en-CA"/>
        </w:rPr>
        <w:t>pdat</w:t>
      </w:r>
      <w:r w:rsidR="00A174DB">
        <w:rPr>
          <w:lang w:val="en-CA"/>
        </w:rPr>
        <w:t>ing</w:t>
      </w:r>
      <w:r w:rsidR="00DC29CB" w:rsidRPr="00DC29CB">
        <w:rPr>
          <w:lang w:val="en-CA"/>
        </w:rPr>
        <w:t xml:space="preserve"> cost estimates to account for inflation</w:t>
      </w:r>
      <w:r>
        <w:rPr>
          <w:lang w:val="en-CA"/>
        </w:rPr>
        <w:t>.</w:t>
      </w:r>
    </w:p>
    <w:p w14:paraId="4EA01F41" w14:textId="209721C8" w:rsidR="00DC29CB" w:rsidRPr="00DC29CB" w:rsidRDefault="00D0027C" w:rsidP="00292FEF">
      <w:pPr>
        <w:numPr>
          <w:ilvl w:val="0"/>
          <w:numId w:val="7"/>
        </w:numPr>
        <w:spacing w:after="0" w:line="240" w:lineRule="auto"/>
      </w:pPr>
      <w:r>
        <w:t>U</w:t>
      </w:r>
      <w:r w:rsidR="00DC29CB">
        <w:t>tiliz</w:t>
      </w:r>
      <w:r w:rsidR="00F75479">
        <w:t>ing</w:t>
      </w:r>
      <w:r w:rsidR="00DC29CB">
        <w:t xml:space="preserve"> the Levy to upgrade existing Bridge Files on Long Range Network Roads</w:t>
      </w:r>
      <w:r w:rsidR="00D7295C">
        <w:t>, and</w:t>
      </w:r>
    </w:p>
    <w:p w14:paraId="4CA3E447" w14:textId="71ED277E" w:rsidR="007C53B0" w:rsidRDefault="00424410" w:rsidP="00292FEF">
      <w:pPr>
        <w:numPr>
          <w:ilvl w:val="0"/>
          <w:numId w:val="7"/>
        </w:numPr>
        <w:spacing w:after="0" w:line="240" w:lineRule="auto"/>
      </w:pPr>
      <w:r>
        <w:t>E</w:t>
      </w:r>
      <w:r w:rsidR="00026734">
        <w:t>nsur</w:t>
      </w:r>
      <w:r w:rsidR="00F75479">
        <w:t>ing</w:t>
      </w:r>
      <w:r w:rsidR="00026734">
        <w:t xml:space="preserve"> development pays for their fair share of infrastructure through </w:t>
      </w:r>
      <w:r w:rsidR="000A53FE">
        <w:t>O</w:t>
      </w:r>
      <w:r w:rsidR="00026734">
        <w:t>ff-</w:t>
      </w:r>
      <w:r w:rsidR="000A53FE">
        <w:t>S</w:t>
      </w:r>
      <w:r w:rsidR="00026734">
        <w:t xml:space="preserve">ite </w:t>
      </w:r>
      <w:r w:rsidR="000A53FE">
        <w:t>L</w:t>
      </w:r>
      <w:r w:rsidR="00026734">
        <w:t>evies and local road network improvements as conditions of approvals.</w:t>
      </w:r>
    </w:p>
    <w:p w14:paraId="11DA1BF1" w14:textId="77777777" w:rsidR="009B343D" w:rsidRDefault="009B343D" w:rsidP="009B343D">
      <w:pPr>
        <w:spacing w:after="0" w:line="240" w:lineRule="auto"/>
        <w:rPr>
          <w:b/>
          <w:bCs/>
          <w:lang w:val="en-CA"/>
        </w:rPr>
      </w:pPr>
    </w:p>
    <w:p w14:paraId="7416B1A9" w14:textId="51B5F561" w:rsidR="00292FEF" w:rsidRPr="00292FEF" w:rsidRDefault="00292FEF" w:rsidP="00292FEF">
      <w:pPr>
        <w:spacing w:after="0" w:line="240" w:lineRule="auto"/>
        <w:rPr>
          <w:lang w:val="en-CA"/>
        </w:rPr>
      </w:pPr>
      <w:r w:rsidRPr="00292FEF">
        <w:rPr>
          <w:lang w:val="en-CA"/>
        </w:rPr>
        <w:t xml:space="preserve">The proposed </w:t>
      </w:r>
      <w:r w:rsidRPr="00292FEF">
        <w:rPr>
          <w:u w:val="single"/>
          <w:lang w:val="en-CA"/>
        </w:rPr>
        <w:t>Regional Stormwater Off</w:t>
      </w:r>
      <w:r w:rsidR="00A11DEE">
        <w:rPr>
          <w:u w:val="single"/>
          <w:lang w:val="en-CA"/>
        </w:rPr>
        <w:t>-</w:t>
      </w:r>
      <w:r w:rsidR="000A53FE">
        <w:rPr>
          <w:u w:val="single"/>
          <w:lang w:val="en-CA"/>
        </w:rPr>
        <w:t>S</w:t>
      </w:r>
      <w:r w:rsidRPr="00292FEF">
        <w:rPr>
          <w:u w:val="single"/>
          <w:lang w:val="en-CA"/>
        </w:rPr>
        <w:t>ite Levy Bylaw Updates</w:t>
      </w:r>
      <w:r w:rsidRPr="00292FEF">
        <w:rPr>
          <w:lang w:val="en-CA"/>
        </w:rPr>
        <w:t xml:space="preserve"> include: </w:t>
      </w:r>
    </w:p>
    <w:p w14:paraId="69ACB91C" w14:textId="53C57998" w:rsidR="00350442" w:rsidRPr="00597731" w:rsidRDefault="004072C4" w:rsidP="00402AAD">
      <w:pPr>
        <w:pStyle w:val="ListParagraph"/>
        <w:numPr>
          <w:ilvl w:val="0"/>
          <w:numId w:val="6"/>
        </w:numPr>
        <w:tabs>
          <w:tab w:val="clear" w:pos="1080"/>
          <w:tab w:val="num" w:pos="720"/>
        </w:tabs>
        <w:spacing w:after="0" w:line="240" w:lineRule="auto"/>
        <w:ind w:left="720"/>
      </w:pPr>
      <w:r w:rsidRPr="00597731">
        <w:rPr>
          <w:lang w:val="en-CA"/>
        </w:rPr>
        <w:t xml:space="preserve">A </w:t>
      </w:r>
      <w:r w:rsidR="00B82C9C" w:rsidRPr="00B82C9C">
        <w:t>Cooperative Stormwater Management Initiative</w:t>
      </w:r>
      <w:r w:rsidR="00B82C9C" w:rsidRPr="00B82C9C" w:rsidDel="00B82C9C">
        <w:rPr>
          <w:lang w:val="en-CA"/>
        </w:rPr>
        <w:t xml:space="preserve"> </w:t>
      </w:r>
      <w:r w:rsidR="00B82C9C">
        <w:rPr>
          <w:lang w:val="en-CA"/>
        </w:rPr>
        <w:t xml:space="preserve">(CSMI) </w:t>
      </w:r>
      <w:del w:id="0" w:author="Linda Hajjar" w:date="2024-10-08T08:03:00Z" w16du:dateUtc="2024-10-08T14:03:00Z">
        <w:r w:rsidR="00D0027C" w:rsidDel="007D6484">
          <w:rPr>
            <w:lang w:val="en-CA"/>
          </w:rPr>
          <w:delText>(spell out for public)</w:delText>
        </w:r>
        <w:r w:rsidR="00871E61" w:rsidRPr="00597731" w:rsidDel="007D6484">
          <w:rPr>
            <w:lang w:val="en-CA"/>
          </w:rPr>
          <w:delText xml:space="preserve"> </w:delText>
        </w:r>
      </w:del>
      <w:r w:rsidR="00EE1B0C" w:rsidRPr="00597731">
        <w:rPr>
          <w:lang w:val="en-CA"/>
        </w:rPr>
        <w:t>Levy update</w:t>
      </w:r>
      <w:r w:rsidR="00D0027C">
        <w:rPr>
          <w:lang w:val="en-CA"/>
        </w:rPr>
        <w:t>.</w:t>
      </w:r>
    </w:p>
    <w:p w14:paraId="04D983E1" w14:textId="253DC0B0" w:rsidR="009B343D" w:rsidRPr="00597731" w:rsidRDefault="003D4FEB" w:rsidP="00402AAD">
      <w:pPr>
        <w:pStyle w:val="ListParagraph"/>
        <w:numPr>
          <w:ilvl w:val="0"/>
          <w:numId w:val="10"/>
        </w:numPr>
        <w:spacing w:after="0" w:line="240" w:lineRule="auto"/>
        <w:ind w:left="720"/>
      </w:pPr>
      <w:r>
        <w:rPr>
          <w:lang w:val="en-CA"/>
        </w:rPr>
        <w:t xml:space="preserve">A </w:t>
      </w:r>
      <w:r w:rsidR="00C53782" w:rsidRPr="00597731">
        <w:rPr>
          <w:lang w:val="en-CA"/>
        </w:rPr>
        <w:t>Langdon Regional Drainage Levy</w:t>
      </w:r>
      <w:r w:rsidR="00B32AF4">
        <w:rPr>
          <w:lang w:val="en-CA"/>
        </w:rPr>
        <w:t xml:space="preserve"> update</w:t>
      </w:r>
      <w:r w:rsidR="00D0027C">
        <w:rPr>
          <w:lang w:val="en-CA"/>
        </w:rPr>
        <w:t>.</w:t>
      </w:r>
      <w:r w:rsidR="00C53782" w:rsidRPr="00597731">
        <w:rPr>
          <w:lang w:val="en-CA"/>
        </w:rPr>
        <w:t xml:space="preserve"> </w:t>
      </w:r>
    </w:p>
    <w:p w14:paraId="572619FF" w14:textId="4D15F581" w:rsidR="00796243" w:rsidRPr="00597731" w:rsidRDefault="003D4FEB" w:rsidP="00402AAD">
      <w:pPr>
        <w:pStyle w:val="ListParagraph"/>
        <w:numPr>
          <w:ilvl w:val="0"/>
          <w:numId w:val="11"/>
        </w:numPr>
        <w:spacing w:after="0" w:line="240" w:lineRule="auto"/>
        <w:ind w:left="720"/>
      </w:pPr>
      <w:r>
        <w:rPr>
          <w:lang w:val="en-CA"/>
        </w:rPr>
        <w:t>A n</w:t>
      </w:r>
      <w:r w:rsidR="00960ECA" w:rsidRPr="00597731">
        <w:rPr>
          <w:lang w:val="en-CA"/>
        </w:rPr>
        <w:t>ew Janet Schedule</w:t>
      </w:r>
      <w:r w:rsidR="00D0027C">
        <w:rPr>
          <w:lang w:val="en-CA"/>
        </w:rPr>
        <w:t>.</w:t>
      </w:r>
    </w:p>
    <w:p w14:paraId="1CE0D3A8" w14:textId="71DAC917" w:rsidR="00796243" w:rsidRPr="003D4FEB" w:rsidRDefault="003D4FEB" w:rsidP="00402AAD">
      <w:pPr>
        <w:pStyle w:val="ListParagraph"/>
        <w:numPr>
          <w:ilvl w:val="0"/>
          <w:numId w:val="11"/>
        </w:numPr>
        <w:spacing w:after="0" w:line="240" w:lineRule="auto"/>
        <w:ind w:left="720"/>
        <w:rPr>
          <w:u w:val="single"/>
        </w:rPr>
      </w:pPr>
      <w:r>
        <w:rPr>
          <w:lang w:val="en-CA"/>
        </w:rPr>
        <w:t>A n</w:t>
      </w:r>
      <w:r w:rsidR="00C474AE" w:rsidRPr="00597731">
        <w:rPr>
          <w:lang w:val="en-CA"/>
        </w:rPr>
        <w:t>ew Conrich Schedule</w:t>
      </w:r>
      <w:r>
        <w:rPr>
          <w:lang w:val="en-CA"/>
        </w:rPr>
        <w:t>.</w:t>
      </w:r>
    </w:p>
    <w:p w14:paraId="1B58EC08" w14:textId="77777777" w:rsidR="003D4FEB" w:rsidRPr="00597731" w:rsidRDefault="003D4FEB" w:rsidP="003D4FEB">
      <w:pPr>
        <w:pStyle w:val="ListParagraph"/>
        <w:spacing w:after="0" w:line="240" w:lineRule="auto"/>
        <w:ind w:left="1080"/>
        <w:rPr>
          <w:u w:val="single"/>
        </w:rPr>
      </w:pPr>
    </w:p>
    <w:p w14:paraId="4F9C0FDC" w14:textId="4E397C03" w:rsidR="002F1172" w:rsidRPr="002F1172" w:rsidRDefault="002F1172" w:rsidP="00B32AF4">
      <w:r w:rsidRPr="002F1172">
        <w:rPr>
          <w:lang w:val="en-CA"/>
        </w:rPr>
        <w:t xml:space="preserve">The proposed </w:t>
      </w:r>
      <w:r w:rsidRPr="002F1172">
        <w:rPr>
          <w:u w:val="single"/>
          <w:lang w:val="en-CA"/>
        </w:rPr>
        <w:t>Regional Water &amp; Wastewater Off-</w:t>
      </w:r>
      <w:r w:rsidR="000A53FE">
        <w:rPr>
          <w:u w:val="single"/>
          <w:lang w:val="en-CA"/>
        </w:rPr>
        <w:t>S</w:t>
      </w:r>
      <w:r w:rsidRPr="002F1172">
        <w:rPr>
          <w:u w:val="single"/>
          <w:lang w:val="en-CA"/>
        </w:rPr>
        <w:t>ite Levy Bylaw</w:t>
      </w:r>
      <w:r w:rsidRPr="00EA3FE7">
        <w:rPr>
          <w:u w:val="single"/>
          <w:lang w:val="en-CA"/>
        </w:rPr>
        <w:t xml:space="preserve"> </w:t>
      </w:r>
      <w:r w:rsidRPr="002F1172">
        <w:rPr>
          <w:u w:val="single"/>
          <w:lang w:val="en-CA"/>
        </w:rPr>
        <w:t>Updates</w:t>
      </w:r>
      <w:r w:rsidRPr="002F1172">
        <w:rPr>
          <w:lang w:val="en-CA"/>
        </w:rPr>
        <w:t xml:space="preserve"> include:</w:t>
      </w:r>
    </w:p>
    <w:p w14:paraId="4023E2E8" w14:textId="7752CEC9" w:rsidR="008645BE" w:rsidRDefault="0012152B" w:rsidP="00B32AF4">
      <w:pPr>
        <w:pStyle w:val="ListParagraph"/>
        <w:numPr>
          <w:ilvl w:val="0"/>
          <w:numId w:val="23"/>
        </w:numPr>
        <w:spacing w:after="0" w:line="240" w:lineRule="auto"/>
      </w:pPr>
      <w:r>
        <w:t xml:space="preserve">Consideration of </w:t>
      </w:r>
      <w:r w:rsidRPr="006A2A5C">
        <w:rPr>
          <w:i/>
          <w:iCs/>
        </w:rPr>
        <w:t>c</w:t>
      </w:r>
      <w:r w:rsidR="008645BE" w:rsidRPr="006A2A5C">
        <w:rPr>
          <w:i/>
          <w:iCs/>
        </w:rPr>
        <w:t>hange</w:t>
      </w:r>
      <w:r w:rsidR="005F6605" w:rsidRPr="006A2A5C">
        <w:rPr>
          <w:i/>
          <w:iCs/>
        </w:rPr>
        <w:t>s</w:t>
      </w:r>
      <w:r w:rsidR="008645BE" w:rsidRPr="006A2A5C">
        <w:rPr>
          <w:i/>
          <w:iCs/>
        </w:rPr>
        <w:t xml:space="preserve"> </w:t>
      </w:r>
      <w:r w:rsidR="005F6605" w:rsidRPr="006A2A5C">
        <w:rPr>
          <w:i/>
          <w:iCs/>
        </w:rPr>
        <w:t>s</w:t>
      </w:r>
      <w:r w:rsidR="008645BE" w:rsidRPr="006A2A5C">
        <w:rPr>
          <w:i/>
          <w:iCs/>
        </w:rPr>
        <w:t xml:space="preserve">ince </w:t>
      </w:r>
      <w:r w:rsidR="002475F0" w:rsidRPr="006A2A5C">
        <w:rPr>
          <w:i/>
          <w:iCs/>
        </w:rPr>
        <w:t xml:space="preserve">the </w:t>
      </w:r>
      <w:r w:rsidR="008645BE" w:rsidRPr="006A2A5C">
        <w:rPr>
          <w:i/>
          <w:iCs/>
        </w:rPr>
        <w:t xml:space="preserve">2020 Bylaw </w:t>
      </w:r>
      <w:r w:rsidR="002475F0" w:rsidRPr="006A2A5C">
        <w:rPr>
          <w:i/>
          <w:iCs/>
        </w:rPr>
        <w:t xml:space="preserve">was </w:t>
      </w:r>
      <w:r w:rsidR="005F6605" w:rsidRPr="006A2A5C">
        <w:rPr>
          <w:i/>
          <w:iCs/>
        </w:rPr>
        <w:t>a</w:t>
      </w:r>
      <w:r w:rsidR="008645BE" w:rsidRPr="006A2A5C">
        <w:rPr>
          <w:i/>
          <w:iCs/>
        </w:rPr>
        <w:t>dopted</w:t>
      </w:r>
      <w:r w:rsidR="008645BE">
        <w:t>:</w:t>
      </w:r>
    </w:p>
    <w:p w14:paraId="3BC4C037" w14:textId="5E784056" w:rsidR="008645BE" w:rsidRDefault="008645BE" w:rsidP="00B32AF4">
      <w:pPr>
        <w:pStyle w:val="ListParagraph"/>
        <w:numPr>
          <w:ilvl w:val="1"/>
          <w:numId w:val="23"/>
        </w:numPr>
        <w:spacing w:after="0" w:line="240" w:lineRule="auto"/>
      </w:pPr>
      <w:r>
        <w:t>Extension of services to West Balzac</w:t>
      </w:r>
      <w:r w:rsidR="00D0027C">
        <w:t>.</w:t>
      </w:r>
    </w:p>
    <w:p w14:paraId="060EC0F8" w14:textId="0F0289E1" w:rsidR="008645BE" w:rsidRDefault="008645BE" w:rsidP="00B32AF4">
      <w:pPr>
        <w:pStyle w:val="ListParagraph"/>
        <w:numPr>
          <w:ilvl w:val="1"/>
          <w:numId w:val="23"/>
        </w:numPr>
        <w:spacing w:after="0" w:line="240" w:lineRule="auto"/>
      </w:pPr>
      <w:r>
        <w:t xml:space="preserve">Completed the Stage 1 upgrade of the Langdon </w:t>
      </w:r>
      <w:r w:rsidR="00B82C9C">
        <w:t>Wastewater Treatment Plant</w:t>
      </w:r>
      <w:r w:rsidR="004A14AC">
        <w:t>.</w:t>
      </w:r>
    </w:p>
    <w:p w14:paraId="38E7679A" w14:textId="77777777" w:rsidR="008645BE" w:rsidRDefault="008645BE" w:rsidP="00B32AF4">
      <w:pPr>
        <w:spacing w:after="0" w:line="240" w:lineRule="auto"/>
        <w:ind w:left="360"/>
      </w:pPr>
    </w:p>
    <w:p w14:paraId="207E43F5" w14:textId="67ECF01A" w:rsidR="008645BE" w:rsidRDefault="008645BE" w:rsidP="00B32AF4">
      <w:pPr>
        <w:pStyle w:val="ListParagraph"/>
        <w:numPr>
          <w:ilvl w:val="0"/>
          <w:numId w:val="23"/>
        </w:numPr>
        <w:spacing w:after="0" w:line="240" w:lineRule="auto"/>
      </w:pPr>
      <w:r w:rsidRPr="006A2A5C">
        <w:rPr>
          <w:i/>
          <w:iCs/>
        </w:rPr>
        <w:t>Proposed Scope</w:t>
      </w:r>
      <w:r w:rsidR="002475F0">
        <w:t>:</w:t>
      </w:r>
    </w:p>
    <w:p w14:paraId="2701CCA5" w14:textId="2813B78B" w:rsidR="008645BE" w:rsidRDefault="008645BE" w:rsidP="00402AAD">
      <w:pPr>
        <w:pStyle w:val="ListParagraph"/>
        <w:numPr>
          <w:ilvl w:val="1"/>
          <w:numId w:val="23"/>
        </w:numPr>
        <w:spacing w:after="0" w:line="240" w:lineRule="auto"/>
      </w:pPr>
      <w:r>
        <w:t xml:space="preserve">Update Langdon </w:t>
      </w:r>
      <w:r w:rsidR="00B82C9C">
        <w:t xml:space="preserve">Wastewater Treatment Plant </w:t>
      </w:r>
      <w:r>
        <w:t>technology for Stage 2 upgrades to meet ultimate capacity of 8,000 m3/day</w:t>
      </w:r>
      <w:r w:rsidR="00A11DEE">
        <w:t>.</w:t>
      </w:r>
    </w:p>
    <w:p w14:paraId="0B14AA17" w14:textId="17750A05" w:rsidR="008645BE" w:rsidRDefault="008645BE" w:rsidP="00402AAD">
      <w:pPr>
        <w:pStyle w:val="ListParagraph"/>
        <w:numPr>
          <w:ilvl w:val="1"/>
          <w:numId w:val="23"/>
        </w:numPr>
        <w:spacing w:after="0" w:line="240" w:lineRule="auto"/>
      </w:pPr>
      <w:r>
        <w:t>Update Cost to Current Year in All Levy Schedules</w:t>
      </w:r>
      <w:r w:rsidR="00A11DEE">
        <w:t>.</w:t>
      </w:r>
    </w:p>
    <w:p w14:paraId="32CDE728" w14:textId="000E0FFA" w:rsidR="008645BE" w:rsidRDefault="008645BE" w:rsidP="00402AAD">
      <w:pPr>
        <w:pStyle w:val="ListParagraph"/>
        <w:numPr>
          <w:ilvl w:val="1"/>
          <w:numId w:val="23"/>
        </w:numPr>
        <w:spacing w:after="0" w:line="240" w:lineRule="auto"/>
      </w:pPr>
      <w:r>
        <w:t>Review of Allocated Capacity of System Components</w:t>
      </w:r>
      <w:r w:rsidR="00A11DEE">
        <w:t>.</w:t>
      </w:r>
    </w:p>
    <w:p w14:paraId="2029C938" w14:textId="3687991A" w:rsidR="008645BE" w:rsidRDefault="008645BE" w:rsidP="00402AAD">
      <w:pPr>
        <w:pStyle w:val="ListParagraph"/>
        <w:numPr>
          <w:ilvl w:val="1"/>
          <w:numId w:val="23"/>
        </w:numPr>
        <w:spacing w:after="0" w:line="240" w:lineRule="auto"/>
      </w:pPr>
      <w:r>
        <w:t>Introduce West Balzac Servicing Area and schedule</w:t>
      </w:r>
      <w:r w:rsidR="00A11DEE">
        <w:t>.</w:t>
      </w:r>
    </w:p>
    <w:p w14:paraId="71BEFD7A" w14:textId="77777777" w:rsidR="007743AD" w:rsidRDefault="007743AD" w:rsidP="007743AD">
      <w:pPr>
        <w:spacing w:after="0" w:line="240" w:lineRule="auto"/>
      </w:pPr>
    </w:p>
    <w:p w14:paraId="73B55E77" w14:textId="793FC8C2" w:rsidR="007743AD" w:rsidRDefault="007743AD" w:rsidP="00E91794">
      <w:pPr>
        <w:spacing w:after="0" w:line="240" w:lineRule="auto"/>
      </w:pPr>
      <w:r>
        <w:t xml:space="preserve">The proposed </w:t>
      </w:r>
      <w:r w:rsidRPr="00E91794">
        <w:rPr>
          <w:u w:val="single"/>
        </w:rPr>
        <w:t>Community Recreation Facilities Off-</w:t>
      </w:r>
      <w:r w:rsidR="000A53FE">
        <w:rPr>
          <w:u w:val="single"/>
        </w:rPr>
        <w:t>S</w:t>
      </w:r>
      <w:r w:rsidRPr="00E91794">
        <w:rPr>
          <w:u w:val="single"/>
        </w:rPr>
        <w:t>ite Levy Bylaw</w:t>
      </w:r>
      <w:r w:rsidR="007615A3">
        <w:t>:</w:t>
      </w:r>
    </w:p>
    <w:p w14:paraId="3380089E" w14:textId="7BB0FDD7" w:rsidR="00BA25AA" w:rsidRDefault="00BA25AA" w:rsidP="00E91794">
      <w:pPr>
        <w:pStyle w:val="ListParagraph"/>
        <w:numPr>
          <w:ilvl w:val="0"/>
          <w:numId w:val="24"/>
        </w:numPr>
        <w:spacing w:after="0" w:line="240" w:lineRule="auto"/>
      </w:pPr>
      <w:r>
        <w:t>A</w:t>
      </w:r>
      <w:r w:rsidR="00ED43D7">
        <w:t xml:space="preserve"> c</w:t>
      </w:r>
      <w:r>
        <w:t xml:space="preserve">ommunity recreation facilities </w:t>
      </w:r>
      <w:r w:rsidR="000A53FE">
        <w:t>O</w:t>
      </w:r>
      <w:r>
        <w:t>ff-</w:t>
      </w:r>
      <w:r w:rsidR="000A53FE">
        <w:t>S</w:t>
      </w:r>
      <w:r>
        <w:t xml:space="preserve">ite </w:t>
      </w:r>
      <w:r w:rsidR="000A53FE">
        <w:t>Le</w:t>
      </w:r>
      <w:r>
        <w:t>vy is a fee charged by a municipality to developers to help fund the future costs of “soft services” the community will need</w:t>
      </w:r>
      <w:r w:rsidR="00087500">
        <w:t xml:space="preserve"> such as r</w:t>
      </w:r>
      <w:r>
        <w:t>ecreation cent</w:t>
      </w:r>
      <w:r w:rsidR="00A11DEE">
        <w:t>re</w:t>
      </w:r>
      <w:r>
        <w:t xml:space="preserve">s </w:t>
      </w:r>
      <w:r w:rsidR="002324B2">
        <w:t>as outlined</w:t>
      </w:r>
      <w:r>
        <w:t xml:space="preserve"> in the Recreation and Parks Master Plan</w:t>
      </w:r>
      <w:r w:rsidR="0012152B">
        <w:t>.</w:t>
      </w:r>
    </w:p>
    <w:p w14:paraId="1DC417D9" w14:textId="67D3F72F" w:rsidR="003C78E8" w:rsidRDefault="003C78E8" w:rsidP="00E91794">
      <w:pPr>
        <w:pStyle w:val="ListParagraph"/>
        <w:numPr>
          <w:ilvl w:val="0"/>
          <w:numId w:val="24"/>
        </w:numPr>
        <w:spacing w:after="0" w:line="240" w:lineRule="auto"/>
      </w:pPr>
      <w:r w:rsidRPr="006A2A5C">
        <w:rPr>
          <w:i/>
          <w:iCs/>
        </w:rPr>
        <w:t xml:space="preserve">Recreation Base + Catchment </w:t>
      </w:r>
      <w:r w:rsidR="004A14AC">
        <w:rPr>
          <w:i/>
          <w:iCs/>
        </w:rPr>
        <w:t xml:space="preserve">specific </w:t>
      </w:r>
      <w:r w:rsidRPr="006A2A5C">
        <w:rPr>
          <w:i/>
          <w:iCs/>
        </w:rPr>
        <w:t>Levy Method</w:t>
      </w:r>
      <w:r>
        <w:t>:</w:t>
      </w:r>
    </w:p>
    <w:p w14:paraId="6240E74D" w14:textId="27FC8640" w:rsidR="005F31A2" w:rsidRDefault="005F31A2" w:rsidP="00E91794">
      <w:pPr>
        <w:pStyle w:val="ListParagraph"/>
        <w:numPr>
          <w:ilvl w:val="2"/>
          <w:numId w:val="25"/>
        </w:numPr>
        <w:spacing w:after="0" w:line="240" w:lineRule="auto"/>
      </w:pPr>
      <w:r>
        <w:t>A “Base” County-Wide rate</w:t>
      </w:r>
      <w:r w:rsidR="00A11DEE">
        <w:t>.</w:t>
      </w:r>
    </w:p>
    <w:p w14:paraId="6EF67266" w14:textId="1278E654" w:rsidR="005F31A2" w:rsidRDefault="00A11DEE" w:rsidP="00E91794">
      <w:pPr>
        <w:pStyle w:val="ListParagraph"/>
        <w:numPr>
          <w:ilvl w:val="2"/>
          <w:numId w:val="25"/>
        </w:numPr>
        <w:spacing w:after="0" w:line="240" w:lineRule="auto"/>
      </w:pPr>
      <w:r>
        <w:t>Base plus a</w:t>
      </w:r>
      <w:r w:rsidR="005F31A2">
        <w:t>n East Catchment rate</w:t>
      </w:r>
      <w:r>
        <w:t>.</w:t>
      </w:r>
    </w:p>
    <w:p w14:paraId="7F8FB5CD" w14:textId="10DBFDFC" w:rsidR="005F31A2" w:rsidRDefault="00A11DEE" w:rsidP="00E91794">
      <w:pPr>
        <w:pStyle w:val="ListParagraph"/>
        <w:numPr>
          <w:ilvl w:val="2"/>
          <w:numId w:val="25"/>
        </w:numPr>
        <w:spacing w:after="0" w:line="240" w:lineRule="auto"/>
      </w:pPr>
      <w:r>
        <w:t>Base plus a</w:t>
      </w:r>
      <w:r w:rsidR="005F31A2">
        <w:t xml:space="preserve"> West Catchment rate</w:t>
      </w:r>
      <w:r>
        <w:t>.</w:t>
      </w:r>
      <w:r w:rsidR="00E8733E">
        <w:t xml:space="preserve"> </w:t>
      </w:r>
    </w:p>
    <w:p w14:paraId="4820ADCC" w14:textId="77777777" w:rsidR="009B343D" w:rsidRDefault="009B343D" w:rsidP="009B343D">
      <w:pPr>
        <w:spacing w:after="0" w:line="240" w:lineRule="auto"/>
      </w:pPr>
    </w:p>
    <w:p w14:paraId="401E27C0" w14:textId="77777777" w:rsidR="004A14AC" w:rsidRDefault="004A14AC" w:rsidP="009B343D">
      <w:pPr>
        <w:spacing w:after="0" w:line="240" w:lineRule="auto"/>
      </w:pPr>
    </w:p>
    <w:p w14:paraId="62A4B002" w14:textId="77777777" w:rsidR="004A14AC" w:rsidRDefault="004A14AC" w:rsidP="009B343D">
      <w:pPr>
        <w:spacing w:after="0" w:line="240" w:lineRule="auto"/>
      </w:pPr>
    </w:p>
    <w:p w14:paraId="69A2E8C4" w14:textId="77777777" w:rsidR="004A14AC" w:rsidRDefault="004A14AC" w:rsidP="009B343D">
      <w:pPr>
        <w:spacing w:after="0" w:line="240" w:lineRule="auto"/>
      </w:pPr>
    </w:p>
    <w:p w14:paraId="6521E7E2" w14:textId="064B2A72" w:rsidR="00192DEA" w:rsidRPr="005440A2" w:rsidRDefault="00192DEA" w:rsidP="00AF05E3">
      <w:pPr>
        <w:pStyle w:val="ListParagraph"/>
        <w:numPr>
          <w:ilvl w:val="0"/>
          <w:numId w:val="22"/>
        </w:numPr>
        <w:spacing w:line="240" w:lineRule="auto"/>
        <w:rPr>
          <w:b/>
          <w:bCs/>
        </w:rPr>
      </w:pPr>
      <w:r w:rsidRPr="005440A2">
        <w:rPr>
          <w:b/>
          <w:bCs/>
        </w:rPr>
        <w:lastRenderedPageBreak/>
        <w:t xml:space="preserve">Where does </w:t>
      </w:r>
      <w:r w:rsidR="001D6D3E" w:rsidRPr="005440A2">
        <w:rPr>
          <w:b/>
          <w:bCs/>
        </w:rPr>
        <w:t>an</w:t>
      </w:r>
      <w:r w:rsidRPr="005440A2">
        <w:rPr>
          <w:b/>
          <w:bCs/>
        </w:rPr>
        <w:t xml:space="preserve"> Off</w:t>
      </w:r>
      <w:r w:rsidR="00961032" w:rsidRPr="005440A2">
        <w:rPr>
          <w:b/>
          <w:bCs/>
        </w:rPr>
        <w:t>-S</w:t>
      </w:r>
      <w:r w:rsidRPr="005440A2">
        <w:rPr>
          <w:b/>
          <w:bCs/>
        </w:rPr>
        <w:t xml:space="preserve">ite Levy apply? </w:t>
      </w:r>
    </w:p>
    <w:p w14:paraId="3C0E4E34" w14:textId="0FA398CC" w:rsidR="00192DEA" w:rsidRDefault="00192DEA" w:rsidP="00D771F8">
      <w:pPr>
        <w:spacing w:line="240" w:lineRule="auto"/>
      </w:pPr>
      <w:r>
        <w:t xml:space="preserve">The Levy generally applies to any subdivision or development occurring within Rocky View County after the date of Bylaw approval by Council. This includes all residential, commercial, </w:t>
      </w:r>
      <w:r w:rsidR="00CA2374">
        <w:t>industrial,</w:t>
      </w:r>
      <w:r>
        <w:t xml:space="preserve"> and/or institutional uses. </w:t>
      </w:r>
    </w:p>
    <w:p w14:paraId="01C1674C" w14:textId="3D38D4D7" w:rsidR="00967300" w:rsidRDefault="005513D2" w:rsidP="00AF05E3">
      <w:pPr>
        <w:pStyle w:val="ListParagraph"/>
        <w:numPr>
          <w:ilvl w:val="0"/>
          <w:numId w:val="22"/>
        </w:numPr>
        <w:spacing w:line="240" w:lineRule="auto"/>
        <w:rPr>
          <w:b/>
          <w:bCs/>
        </w:rPr>
      </w:pPr>
      <w:r>
        <w:rPr>
          <w:b/>
          <w:bCs/>
        </w:rPr>
        <w:t xml:space="preserve">Will there </w:t>
      </w:r>
      <w:r w:rsidR="00B82C9C">
        <w:rPr>
          <w:b/>
          <w:bCs/>
        </w:rPr>
        <w:t>be more</w:t>
      </w:r>
      <w:r w:rsidR="00E737EE">
        <w:rPr>
          <w:b/>
          <w:bCs/>
        </w:rPr>
        <w:t xml:space="preserve"> chances </w:t>
      </w:r>
      <w:r>
        <w:rPr>
          <w:b/>
          <w:bCs/>
        </w:rPr>
        <w:t>discuss the bylaw updates further?</w:t>
      </w:r>
    </w:p>
    <w:p w14:paraId="36C48B83" w14:textId="6BE3E6E1" w:rsidR="006744CE" w:rsidRDefault="006744CE" w:rsidP="003A5EA0">
      <w:pPr>
        <w:spacing w:line="240" w:lineRule="auto"/>
      </w:pPr>
      <w:r>
        <w:t xml:space="preserve">Administration is hosting a follow up information session the proposed </w:t>
      </w:r>
      <w:r w:rsidR="000A53FE">
        <w:t>O</w:t>
      </w:r>
      <w:r>
        <w:t>ff</w:t>
      </w:r>
      <w:r w:rsidR="000A53FE">
        <w:t>-S</w:t>
      </w:r>
      <w:r>
        <w:t xml:space="preserve">ite </w:t>
      </w:r>
      <w:r w:rsidR="000A53FE">
        <w:t>L</w:t>
      </w:r>
      <w:r>
        <w:t xml:space="preserve">evy </w:t>
      </w:r>
      <w:r w:rsidR="000A53FE">
        <w:t>B</w:t>
      </w:r>
      <w:r>
        <w:t>ylaw to</w:t>
      </w:r>
      <w:r w:rsidR="004A14AC">
        <w:t xml:space="preserve"> </w:t>
      </w:r>
      <w:r>
        <w:t xml:space="preserve">explain what levies are, why they are needed, and the affects to residents. </w:t>
      </w:r>
    </w:p>
    <w:p w14:paraId="0E270CC4" w14:textId="52AFBBE0" w:rsidR="006744CE" w:rsidRDefault="006744CE" w:rsidP="006744CE">
      <w:pPr>
        <w:spacing w:line="240" w:lineRule="auto"/>
      </w:pPr>
      <w:r>
        <w:t>You can sign up to listen and participate in the</w:t>
      </w:r>
      <w:r w:rsidRPr="001519D4">
        <w:t xml:space="preserve"> </w:t>
      </w:r>
      <w:r>
        <w:t xml:space="preserve">online </w:t>
      </w:r>
      <w:r w:rsidRPr="001519D4">
        <w:t>information session</w:t>
      </w:r>
      <w:r>
        <w:t>/webinar</w:t>
      </w:r>
      <w:r w:rsidRPr="001519D4">
        <w:t xml:space="preserve"> </w:t>
      </w:r>
      <w:r>
        <w:t>regarding</w:t>
      </w:r>
      <w:r w:rsidRPr="001519D4">
        <w:t xml:space="preserve"> the Off-Site Levy Bylaw updates </w:t>
      </w:r>
      <w:r>
        <w:t>on October 24</w:t>
      </w:r>
      <w:r w:rsidRPr="006744CE">
        <w:rPr>
          <w:vertAlign w:val="superscript"/>
        </w:rPr>
        <w:t>th</w:t>
      </w:r>
      <w:r>
        <w:t xml:space="preserve">, 2024, from 5pm to 7pm. here: </w:t>
      </w:r>
      <w:hyperlink r:id="rId7" w:history="1">
        <w:r w:rsidRPr="00B82C9C">
          <w:rPr>
            <w:rStyle w:val="Hyperlink"/>
          </w:rPr>
          <w:t>Microsoft Virtual Events Powered by Teams</w:t>
        </w:r>
      </w:hyperlink>
    </w:p>
    <w:p w14:paraId="2ACC3FD2" w14:textId="16DADF27" w:rsidR="00E737EE" w:rsidRDefault="006744CE" w:rsidP="00804471">
      <w:pPr>
        <w:spacing w:line="240" w:lineRule="auto"/>
      </w:pPr>
      <w:r>
        <w:t xml:space="preserve">In addition, during </w:t>
      </w:r>
      <w:r w:rsidR="00E737EE">
        <w:t>the fall of 2023, Rocky View County had an open house engagement session with residents to collect feedback on the idea of introducing</w:t>
      </w:r>
      <w:r w:rsidR="00F53F71">
        <w:t xml:space="preserve"> </w:t>
      </w:r>
      <w:r>
        <w:t xml:space="preserve">a </w:t>
      </w:r>
      <w:r w:rsidRPr="006744CE">
        <w:t>Recreation Facilities Levy</w:t>
      </w:r>
      <w:r w:rsidR="00E737EE">
        <w:t xml:space="preserve">. You can reach the feedback gathered here: </w:t>
      </w:r>
      <w:hyperlink r:id="rId8" w:history="1">
        <w:r w:rsidR="00E737EE" w:rsidRPr="00E737EE">
          <w:rPr>
            <w:rStyle w:val="Hyperlink"/>
          </w:rPr>
          <w:t>Off-</w:t>
        </w:r>
        <w:r w:rsidR="000A53FE">
          <w:rPr>
            <w:rStyle w:val="Hyperlink"/>
          </w:rPr>
          <w:t>S</w:t>
        </w:r>
        <w:r w:rsidR="00E737EE" w:rsidRPr="00E737EE">
          <w:rPr>
            <w:rStyle w:val="Hyperlink"/>
          </w:rPr>
          <w:t>ite Soft Services Levy Bylaw | Your View (rockyview.ca)</w:t>
        </w:r>
      </w:hyperlink>
      <w:r w:rsidR="00E737EE">
        <w:t>.</w:t>
      </w:r>
    </w:p>
    <w:p w14:paraId="2D895362" w14:textId="46E142DA" w:rsidR="00E737EE" w:rsidRDefault="00E737EE" w:rsidP="00804471">
      <w:pPr>
        <w:spacing w:line="240" w:lineRule="auto"/>
      </w:pPr>
      <w:r>
        <w:t xml:space="preserve">As directed by Council, Administration </w:t>
      </w:r>
      <w:r w:rsidR="006744CE">
        <w:t>presented an update regarding the</w:t>
      </w:r>
      <w:r>
        <w:t xml:space="preserve"> four </w:t>
      </w:r>
      <w:r w:rsidR="000A53FE">
        <w:t>R</w:t>
      </w:r>
      <w:r>
        <w:t>egional Off</w:t>
      </w:r>
      <w:r w:rsidR="000A53FE">
        <w:t>-S</w:t>
      </w:r>
      <w:r>
        <w:t>ite Levies in July</w:t>
      </w:r>
      <w:r w:rsidR="006744CE">
        <w:t xml:space="preserve"> of 2024</w:t>
      </w:r>
      <w:r>
        <w:t xml:space="preserve">. You can read and watch the presentations here: </w:t>
      </w:r>
      <w:hyperlink r:id="rId9" w:history="1">
        <w:r w:rsidRPr="00E737EE">
          <w:rPr>
            <w:rStyle w:val="Hyperlink"/>
          </w:rPr>
          <w:t>Regional Off-Site Levy Bylaw Updates | Rocky View County</w:t>
        </w:r>
      </w:hyperlink>
    </w:p>
    <w:p w14:paraId="0ADFC37F" w14:textId="0C48A629" w:rsidR="00967300" w:rsidRPr="00967300" w:rsidRDefault="00967300" w:rsidP="00967300">
      <w:pPr>
        <w:spacing w:line="240" w:lineRule="auto"/>
      </w:pPr>
      <w:r w:rsidRPr="00967300">
        <w:t xml:space="preserve">A </w:t>
      </w:r>
      <w:r w:rsidR="006744CE" w:rsidRPr="006744CE">
        <w:rPr>
          <w:i/>
          <w:iCs/>
        </w:rPr>
        <w:t>W</w:t>
      </w:r>
      <w:r w:rsidRPr="006744CE">
        <w:rPr>
          <w:i/>
          <w:iCs/>
        </w:rPr>
        <w:t xml:space="preserve">hat </w:t>
      </w:r>
      <w:r w:rsidR="006744CE" w:rsidRPr="006744CE">
        <w:rPr>
          <w:i/>
          <w:iCs/>
        </w:rPr>
        <w:t>W</w:t>
      </w:r>
      <w:r w:rsidRPr="006744CE">
        <w:rPr>
          <w:i/>
          <w:iCs/>
        </w:rPr>
        <w:t xml:space="preserve">e </w:t>
      </w:r>
      <w:r w:rsidR="006744CE" w:rsidRPr="006744CE">
        <w:rPr>
          <w:i/>
          <w:iCs/>
        </w:rPr>
        <w:t>He</w:t>
      </w:r>
      <w:r w:rsidRPr="006744CE">
        <w:rPr>
          <w:i/>
          <w:iCs/>
        </w:rPr>
        <w:t xml:space="preserve">ard </w:t>
      </w:r>
      <w:r w:rsidR="006744CE" w:rsidRPr="006744CE">
        <w:rPr>
          <w:i/>
          <w:iCs/>
        </w:rPr>
        <w:t>R</w:t>
      </w:r>
      <w:r w:rsidRPr="006744CE">
        <w:rPr>
          <w:i/>
          <w:iCs/>
        </w:rPr>
        <w:t>eport</w:t>
      </w:r>
      <w:r w:rsidRPr="00967300">
        <w:t xml:space="preserve"> on all feedback gathered will be presented to Rocky View Council, and shared with the public, in early December</w:t>
      </w:r>
      <w:r w:rsidR="008F7D29">
        <w:t xml:space="preserve"> 2024</w:t>
      </w:r>
      <w:r w:rsidRPr="00967300">
        <w:t>.</w:t>
      </w:r>
    </w:p>
    <w:p w14:paraId="189A0390" w14:textId="77777777" w:rsidR="00D771F8" w:rsidRDefault="00D771F8" w:rsidP="004D728E">
      <w:pPr>
        <w:spacing w:line="240" w:lineRule="auto"/>
      </w:pPr>
    </w:p>
    <w:sectPr w:rsidR="00D771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07B41"/>
    <w:multiLevelType w:val="hybridMultilevel"/>
    <w:tmpl w:val="81E00A08"/>
    <w:lvl w:ilvl="0" w:tplc="3788B10C">
      <w:start w:val="1"/>
      <w:numFmt w:val="bullet"/>
      <w:lvlText w:val=""/>
      <w:lvlJc w:val="left"/>
      <w:pPr>
        <w:tabs>
          <w:tab w:val="num" w:pos="1080"/>
        </w:tabs>
        <w:ind w:left="1080" w:hanging="360"/>
      </w:pPr>
      <w:rPr>
        <w:rFonts w:ascii="Wingdings" w:hAnsi="Wingdings" w:hint="default"/>
      </w:rPr>
    </w:lvl>
    <w:lvl w:ilvl="1" w:tplc="A41C72A2">
      <w:numFmt w:val="bullet"/>
      <w:lvlText w:val=""/>
      <w:lvlJc w:val="left"/>
      <w:pPr>
        <w:tabs>
          <w:tab w:val="num" w:pos="1800"/>
        </w:tabs>
        <w:ind w:left="1800" w:hanging="360"/>
      </w:pPr>
      <w:rPr>
        <w:rFonts w:ascii="Wingdings" w:hAnsi="Wingdings" w:hint="default"/>
      </w:rPr>
    </w:lvl>
    <w:lvl w:ilvl="2" w:tplc="406820B6" w:tentative="1">
      <w:start w:val="1"/>
      <w:numFmt w:val="bullet"/>
      <w:lvlText w:val=""/>
      <w:lvlJc w:val="left"/>
      <w:pPr>
        <w:tabs>
          <w:tab w:val="num" w:pos="2520"/>
        </w:tabs>
        <w:ind w:left="2520" w:hanging="360"/>
      </w:pPr>
      <w:rPr>
        <w:rFonts w:ascii="Wingdings" w:hAnsi="Wingdings" w:hint="default"/>
      </w:rPr>
    </w:lvl>
    <w:lvl w:ilvl="3" w:tplc="4C0034A2" w:tentative="1">
      <w:start w:val="1"/>
      <w:numFmt w:val="bullet"/>
      <w:lvlText w:val=""/>
      <w:lvlJc w:val="left"/>
      <w:pPr>
        <w:tabs>
          <w:tab w:val="num" w:pos="3240"/>
        </w:tabs>
        <w:ind w:left="3240" w:hanging="360"/>
      </w:pPr>
      <w:rPr>
        <w:rFonts w:ascii="Wingdings" w:hAnsi="Wingdings" w:hint="default"/>
      </w:rPr>
    </w:lvl>
    <w:lvl w:ilvl="4" w:tplc="B41AF1CC" w:tentative="1">
      <w:start w:val="1"/>
      <w:numFmt w:val="bullet"/>
      <w:lvlText w:val=""/>
      <w:lvlJc w:val="left"/>
      <w:pPr>
        <w:tabs>
          <w:tab w:val="num" w:pos="3960"/>
        </w:tabs>
        <w:ind w:left="3960" w:hanging="360"/>
      </w:pPr>
      <w:rPr>
        <w:rFonts w:ascii="Wingdings" w:hAnsi="Wingdings" w:hint="default"/>
      </w:rPr>
    </w:lvl>
    <w:lvl w:ilvl="5" w:tplc="E6EEC532" w:tentative="1">
      <w:start w:val="1"/>
      <w:numFmt w:val="bullet"/>
      <w:lvlText w:val=""/>
      <w:lvlJc w:val="left"/>
      <w:pPr>
        <w:tabs>
          <w:tab w:val="num" w:pos="4680"/>
        </w:tabs>
        <w:ind w:left="4680" w:hanging="360"/>
      </w:pPr>
      <w:rPr>
        <w:rFonts w:ascii="Wingdings" w:hAnsi="Wingdings" w:hint="default"/>
      </w:rPr>
    </w:lvl>
    <w:lvl w:ilvl="6" w:tplc="80AA8D0E" w:tentative="1">
      <w:start w:val="1"/>
      <w:numFmt w:val="bullet"/>
      <w:lvlText w:val=""/>
      <w:lvlJc w:val="left"/>
      <w:pPr>
        <w:tabs>
          <w:tab w:val="num" w:pos="5400"/>
        </w:tabs>
        <w:ind w:left="5400" w:hanging="360"/>
      </w:pPr>
      <w:rPr>
        <w:rFonts w:ascii="Wingdings" w:hAnsi="Wingdings" w:hint="default"/>
      </w:rPr>
    </w:lvl>
    <w:lvl w:ilvl="7" w:tplc="C38EC814" w:tentative="1">
      <w:start w:val="1"/>
      <w:numFmt w:val="bullet"/>
      <w:lvlText w:val=""/>
      <w:lvlJc w:val="left"/>
      <w:pPr>
        <w:tabs>
          <w:tab w:val="num" w:pos="6120"/>
        </w:tabs>
        <w:ind w:left="6120" w:hanging="360"/>
      </w:pPr>
      <w:rPr>
        <w:rFonts w:ascii="Wingdings" w:hAnsi="Wingdings" w:hint="default"/>
      </w:rPr>
    </w:lvl>
    <w:lvl w:ilvl="8" w:tplc="249CCC18"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19E4937"/>
    <w:multiLevelType w:val="hybridMultilevel"/>
    <w:tmpl w:val="DF008B74"/>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01B108A5"/>
    <w:multiLevelType w:val="hybridMultilevel"/>
    <w:tmpl w:val="ED825C1A"/>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3E52A96"/>
    <w:multiLevelType w:val="hybridMultilevel"/>
    <w:tmpl w:val="F2B001D2"/>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50F4F2F"/>
    <w:multiLevelType w:val="hybridMultilevel"/>
    <w:tmpl w:val="74600A32"/>
    <w:lvl w:ilvl="0" w:tplc="FFFFFFFF">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Wingdings" w:hAnsi="Wingdings" w:hint="default"/>
      </w:rPr>
    </w:lvl>
    <w:lvl w:ilvl="4" w:tplc="FFFFFFFF" w:tentative="1">
      <w:start w:val="1"/>
      <w:numFmt w:val="bullet"/>
      <w:lvlText w:val=""/>
      <w:lvlJc w:val="left"/>
      <w:pPr>
        <w:tabs>
          <w:tab w:val="num" w:pos="3960"/>
        </w:tabs>
        <w:ind w:left="3960" w:hanging="360"/>
      </w:pPr>
      <w:rPr>
        <w:rFonts w:ascii="Wingdings" w:hAnsi="Wingdings"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Wingdings" w:hAnsi="Wingdings" w:hint="default"/>
      </w:rPr>
    </w:lvl>
    <w:lvl w:ilvl="7" w:tplc="FFFFFFFF" w:tentative="1">
      <w:start w:val="1"/>
      <w:numFmt w:val="bullet"/>
      <w:lvlText w:val=""/>
      <w:lvlJc w:val="left"/>
      <w:pPr>
        <w:tabs>
          <w:tab w:val="num" w:pos="6120"/>
        </w:tabs>
        <w:ind w:left="6120" w:hanging="360"/>
      </w:pPr>
      <w:rPr>
        <w:rFonts w:ascii="Wingdings" w:hAnsi="Wingdings"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55A724F"/>
    <w:multiLevelType w:val="hybridMultilevel"/>
    <w:tmpl w:val="19AE74C4"/>
    <w:lvl w:ilvl="0" w:tplc="F4BEC75C">
      <w:start w:val="1"/>
      <w:numFmt w:val="bullet"/>
      <w:lvlText w:val=""/>
      <w:lvlJc w:val="left"/>
      <w:pPr>
        <w:tabs>
          <w:tab w:val="num" w:pos="720"/>
        </w:tabs>
        <w:ind w:left="720" w:hanging="360"/>
      </w:pPr>
      <w:rPr>
        <w:rFonts w:ascii="Wingdings" w:hAnsi="Wingdings" w:hint="default"/>
      </w:rPr>
    </w:lvl>
    <w:lvl w:ilvl="1" w:tplc="974A76D6" w:tentative="1">
      <w:start w:val="1"/>
      <w:numFmt w:val="bullet"/>
      <w:lvlText w:val=""/>
      <w:lvlJc w:val="left"/>
      <w:pPr>
        <w:tabs>
          <w:tab w:val="num" w:pos="1440"/>
        </w:tabs>
        <w:ind w:left="1440" w:hanging="360"/>
      </w:pPr>
      <w:rPr>
        <w:rFonts w:ascii="Wingdings" w:hAnsi="Wingdings" w:hint="default"/>
      </w:rPr>
    </w:lvl>
    <w:lvl w:ilvl="2" w:tplc="82986B88" w:tentative="1">
      <w:start w:val="1"/>
      <w:numFmt w:val="bullet"/>
      <w:lvlText w:val=""/>
      <w:lvlJc w:val="left"/>
      <w:pPr>
        <w:tabs>
          <w:tab w:val="num" w:pos="2160"/>
        </w:tabs>
        <w:ind w:left="2160" w:hanging="360"/>
      </w:pPr>
      <w:rPr>
        <w:rFonts w:ascii="Wingdings" w:hAnsi="Wingdings" w:hint="default"/>
      </w:rPr>
    </w:lvl>
    <w:lvl w:ilvl="3" w:tplc="D068B33E" w:tentative="1">
      <w:start w:val="1"/>
      <w:numFmt w:val="bullet"/>
      <w:lvlText w:val=""/>
      <w:lvlJc w:val="left"/>
      <w:pPr>
        <w:tabs>
          <w:tab w:val="num" w:pos="2880"/>
        </w:tabs>
        <w:ind w:left="2880" w:hanging="360"/>
      </w:pPr>
      <w:rPr>
        <w:rFonts w:ascii="Wingdings" w:hAnsi="Wingdings" w:hint="default"/>
      </w:rPr>
    </w:lvl>
    <w:lvl w:ilvl="4" w:tplc="DD80320A" w:tentative="1">
      <w:start w:val="1"/>
      <w:numFmt w:val="bullet"/>
      <w:lvlText w:val=""/>
      <w:lvlJc w:val="left"/>
      <w:pPr>
        <w:tabs>
          <w:tab w:val="num" w:pos="3600"/>
        </w:tabs>
        <w:ind w:left="3600" w:hanging="360"/>
      </w:pPr>
      <w:rPr>
        <w:rFonts w:ascii="Wingdings" w:hAnsi="Wingdings" w:hint="default"/>
      </w:rPr>
    </w:lvl>
    <w:lvl w:ilvl="5" w:tplc="18BE7150" w:tentative="1">
      <w:start w:val="1"/>
      <w:numFmt w:val="bullet"/>
      <w:lvlText w:val=""/>
      <w:lvlJc w:val="left"/>
      <w:pPr>
        <w:tabs>
          <w:tab w:val="num" w:pos="4320"/>
        </w:tabs>
        <w:ind w:left="4320" w:hanging="360"/>
      </w:pPr>
      <w:rPr>
        <w:rFonts w:ascii="Wingdings" w:hAnsi="Wingdings" w:hint="default"/>
      </w:rPr>
    </w:lvl>
    <w:lvl w:ilvl="6" w:tplc="7D361038" w:tentative="1">
      <w:start w:val="1"/>
      <w:numFmt w:val="bullet"/>
      <w:lvlText w:val=""/>
      <w:lvlJc w:val="left"/>
      <w:pPr>
        <w:tabs>
          <w:tab w:val="num" w:pos="5040"/>
        </w:tabs>
        <w:ind w:left="5040" w:hanging="360"/>
      </w:pPr>
      <w:rPr>
        <w:rFonts w:ascii="Wingdings" w:hAnsi="Wingdings" w:hint="default"/>
      </w:rPr>
    </w:lvl>
    <w:lvl w:ilvl="7" w:tplc="8AD230D6" w:tentative="1">
      <w:start w:val="1"/>
      <w:numFmt w:val="bullet"/>
      <w:lvlText w:val=""/>
      <w:lvlJc w:val="left"/>
      <w:pPr>
        <w:tabs>
          <w:tab w:val="num" w:pos="5760"/>
        </w:tabs>
        <w:ind w:left="5760" w:hanging="360"/>
      </w:pPr>
      <w:rPr>
        <w:rFonts w:ascii="Wingdings" w:hAnsi="Wingdings" w:hint="default"/>
      </w:rPr>
    </w:lvl>
    <w:lvl w:ilvl="8" w:tplc="D7F45CB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C57994"/>
    <w:multiLevelType w:val="hybridMultilevel"/>
    <w:tmpl w:val="30B6426C"/>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ABD37B2"/>
    <w:multiLevelType w:val="hybridMultilevel"/>
    <w:tmpl w:val="DA6873E2"/>
    <w:lvl w:ilvl="0" w:tplc="0409000B">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0C4A1B79"/>
    <w:multiLevelType w:val="hybridMultilevel"/>
    <w:tmpl w:val="F920E356"/>
    <w:lvl w:ilvl="0" w:tplc="76DA257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2B5F40"/>
    <w:multiLevelType w:val="hybridMultilevel"/>
    <w:tmpl w:val="C4E06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0F7B1E"/>
    <w:multiLevelType w:val="hybridMultilevel"/>
    <w:tmpl w:val="1F02E770"/>
    <w:lvl w:ilvl="0" w:tplc="FFFFFFFF">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3D23D02"/>
    <w:multiLevelType w:val="hybridMultilevel"/>
    <w:tmpl w:val="5986E4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F47042"/>
    <w:multiLevelType w:val="hybridMultilevel"/>
    <w:tmpl w:val="BB181F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1850F6"/>
    <w:multiLevelType w:val="multilevel"/>
    <w:tmpl w:val="5EA2B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A26823"/>
    <w:multiLevelType w:val="hybridMultilevel"/>
    <w:tmpl w:val="FD926FE0"/>
    <w:lvl w:ilvl="0" w:tplc="FFFFFFFF">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46A44373"/>
    <w:multiLevelType w:val="hybridMultilevel"/>
    <w:tmpl w:val="18FE1C60"/>
    <w:lvl w:ilvl="0" w:tplc="FFFFFFFF">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74B5290"/>
    <w:multiLevelType w:val="multilevel"/>
    <w:tmpl w:val="46686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232636"/>
    <w:multiLevelType w:val="hybridMultilevel"/>
    <w:tmpl w:val="25F48380"/>
    <w:lvl w:ilvl="0" w:tplc="4BA8E236">
      <w:start w:val="1"/>
      <w:numFmt w:val="bullet"/>
      <w:lvlText w:val="•"/>
      <w:lvlJc w:val="left"/>
      <w:pPr>
        <w:tabs>
          <w:tab w:val="num" w:pos="720"/>
        </w:tabs>
        <w:ind w:left="720" w:hanging="360"/>
      </w:pPr>
      <w:rPr>
        <w:rFonts w:ascii="Arial" w:hAnsi="Arial" w:hint="default"/>
      </w:rPr>
    </w:lvl>
    <w:lvl w:ilvl="1" w:tplc="DC80A6B0" w:tentative="1">
      <w:start w:val="1"/>
      <w:numFmt w:val="bullet"/>
      <w:lvlText w:val="•"/>
      <w:lvlJc w:val="left"/>
      <w:pPr>
        <w:tabs>
          <w:tab w:val="num" w:pos="1440"/>
        </w:tabs>
        <w:ind w:left="1440" w:hanging="360"/>
      </w:pPr>
      <w:rPr>
        <w:rFonts w:ascii="Arial" w:hAnsi="Arial" w:hint="default"/>
      </w:rPr>
    </w:lvl>
    <w:lvl w:ilvl="2" w:tplc="2708D642" w:tentative="1">
      <w:start w:val="1"/>
      <w:numFmt w:val="bullet"/>
      <w:lvlText w:val="•"/>
      <w:lvlJc w:val="left"/>
      <w:pPr>
        <w:tabs>
          <w:tab w:val="num" w:pos="2160"/>
        </w:tabs>
        <w:ind w:left="2160" w:hanging="360"/>
      </w:pPr>
      <w:rPr>
        <w:rFonts w:ascii="Arial" w:hAnsi="Arial" w:hint="default"/>
      </w:rPr>
    </w:lvl>
    <w:lvl w:ilvl="3" w:tplc="5B763490" w:tentative="1">
      <w:start w:val="1"/>
      <w:numFmt w:val="bullet"/>
      <w:lvlText w:val="•"/>
      <w:lvlJc w:val="left"/>
      <w:pPr>
        <w:tabs>
          <w:tab w:val="num" w:pos="2880"/>
        </w:tabs>
        <w:ind w:left="2880" w:hanging="360"/>
      </w:pPr>
      <w:rPr>
        <w:rFonts w:ascii="Arial" w:hAnsi="Arial" w:hint="default"/>
      </w:rPr>
    </w:lvl>
    <w:lvl w:ilvl="4" w:tplc="EF5EAEE2" w:tentative="1">
      <w:start w:val="1"/>
      <w:numFmt w:val="bullet"/>
      <w:lvlText w:val="•"/>
      <w:lvlJc w:val="left"/>
      <w:pPr>
        <w:tabs>
          <w:tab w:val="num" w:pos="3600"/>
        </w:tabs>
        <w:ind w:left="3600" w:hanging="360"/>
      </w:pPr>
      <w:rPr>
        <w:rFonts w:ascii="Arial" w:hAnsi="Arial" w:hint="default"/>
      </w:rPr>
    </w:lvl>
    <w:lvl w:ilvl="5" w:tplc="B05C33E4" w:tentative="1">
      <w:start w:val="1"/>
      <w:numFmt w:val="bullet"/>
      <w:lvlText w:val="•"/>
      <w:lvlJc w:val="left"/>
      <w:pPr>
        <w:tabs>
          <w:tab w:val="num" w:pos="4320"/>
        </w:tabs>
        <w:ind w:left="4320" w:hanging="360"/>
      </w:pPr>
      <w:rPr>
        <w:rFonts w:ascii="Arial" w:hAnsi="Arial" w:hint="default"/>
      </w:rPr>
    </w:lvl>
    <w:lvl w:ilvl="6" w:tplc="0B3A2062" w:tentative="1">
      <w:start w:val="1"/>
      <w:numFmt w:val="bullet"/>
      <w:lvlText w:val="•"/>
      <w:lvlJc w:val="left"/>
      <w:pPr>
        <w:tabs>
          <w:tab w:val="num" w:pos="5040"/>
        </w:tabs>
        <w:ind w:left="5040" w:hanging="360"/>
      </w:pPr>
      <w:rPr>
        <w:rFonts w:ascii="Arial" w:hAnsi="Arial" w:hint="default"/>
      </w:rPr>
    </w:lvl>
    <w:lvl w:ilvl="7" w:tplc="AC8E577C" w:tentative="1">
      <w:start w:val="1"/>
      <w:numFmt w:val="bullet"/>
      <w:lvlText w:val="•"/>
      <w:lvlJc w:val="left"/>
      <w:pPr>
        <w:tabs>
          <w:tab w:val="num" w:pos="5760"/>
        </w:tabs>
        <w:ind w:left="5760" w:hanging="360"/>
      </w:pPr>
      <w:rPr>
        <w:rFonts w:ascii="Arial" w:hAnsi="Arial" w:hint="default"/>
      </w:rPr>
    </w:lvl>
    <w:lvl w:ilvl="8" w:tplc="BCB02E1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8F1687D"/>
    <w:multiLevelType w:val="hybridMultilevel"/>
    <w:tmpl w:val="BCF6C768"/>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29124D0"/>
    <w:multiLevelType w:val="hybridMultilevel"/>
    <w:tmpl w:val="EF2AC68C"/>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6D540773"/>
    <w:multiLevelType w:val="hybridMultilevel"/>
    <w:tmpl w:val="0C5C8F66"/>
    <w:lvl w:ilvl="0" w:tplc="04090005">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103621C"/>
    <w:multiLevelType w:val="hybridMultilevel"/>
    <w:tmpl w:val="2B6C521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752973"/>
    <w:multiLevelType w:val="hybridMultilevel"/>
    <w:tmpl w:val="8EE09E82"/>
    <w:lvl w:ilvl="0" w:tplc="FFFFFFFF">
      <w:start w:val="1"/>
      <w:numFmt w:val="bullet"/>
      <w:lvlText w:val="o"/>
      <w:lvlJc w:val="left"/>
      <w:pPr>
        <w:ind w:left="1800" w:hanging="360"/>
      </w:pPr>
      <w:rPr>
        <w:rFonts w:ascii="Courier New" w:hAnsi="Courier New" w:cs="Courier New" w:hint="default"/>
      </w:rPr>
    </w:lvl>
    <w:lvl w:ilvl="1" w:tplc="0409000B">
      <w:start w:val="1"/>
      <w:numFmt w:val="bullet"/>
      <w:lvlText w:val=""/>
      <w:lvlJc w:val="left"/>
      <w:pPr>
        <w:ind w:left="2520" w:hanging="360"/>
      </w:pPr>
      <w:rPr>
        <w:rFonts w:ascii="Wingdings" w:hAnsi="Wingdings"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3" w15:restartNumberingAfterBreak="0">
    <w:nsid w:val="75E17C4C"/>
    <w:multiLevelType w:val="hybridMultilevel"/>
    <w:tmpl w:val="7ACC679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6E3920"/>
    <w:multiLevelType w:val="hybridMultilevel"/>
    <w:tmpl w:val="5F3A8988"/>
    <w:lvl w:ilvl="0" w:tplc="FFFFFFFF">
      <w:start w:val="1"/>
      <w:numFmt w:val="bullet"/>
      <w:lvlText w:val=""/>
      <w:lvlJc w:val="left"/>
      <w:pPr>
        <w:ind w:left="2520" w:hanging="360"/>
      </w:pPr>
      <w:rPr>
        <w:rFonts w:ascii="Wingdings" w:hAnsi="Wingdings" w:hint="default"/>
      </w:rPr>
    </w:lvl>
    <w:lvl w:ilvl="1" w:tplc="04090009">
      <w:start w:val="1"/>
      <w:numFmt w:val="bullet"/>
      <w:lvlText w:val=""/>
      <w:lvlJc w:val="left"/>
      <w:pPr>
        <w:ind w:left="3240" w:hanging="360"/>
      </w:pPr>
      <w:rPr>
        <w:rFonts w:ascii="Wingdings" w:hAnsi="Wingdings"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num w:numId="1" w16cid:durableId="161512175">
    <w:abstractNumId w:val="16"/>
  </w:num>
  <w:num w:numId="2" w16cid:durableId="1982727998">
    <w:abstractNumId w:val="13"/>
  </w:num>
  <w:num w:numId="3" w16cid:durableId="1159538917">
    <w:abstractNumId w:val="9"/>
  </w:num>
  <w:num w:numId="4" w16cid:durableId="1142425162">
    <w:abstractNumId w:val="2"/>
  </w:num>
  <w:num w:numId="5" w16cid:durableId="986664859">
    <w:abstractNumId w:val="17"/>
  </w:num>
  <w:num w:numId="6" w16cid:durableId="473567221">
    <w:abstractNumId w:val="0"/>
  </w:num>
  <w:num w:numId="7" w16cid:durableId="2029213011">
    <w:abstractNumId w:val="20"/>
  </w:num>
  <w:num w:numId="8" w16cid:durableId="982195536">
    <w:abstractNumId w:val="12"/>
  </w:num>
  <w:num w:numId="9" w16cid:durableId="2044210870">
    <w:abstractNumId w:val="4"/>
  </w:num>
  <w:num w:numId="10" w16cid:durableId="2243344">
    <w:abstractNumId w:val="6"/>
  </w:num>
  <w:num w:numId="11" w16cid:durableId="1548681325">
    <w:abstractNumId w:val="14"/>
  </w:num>
  <w:num w:numId="12" w16cid:durableId="391737822">
    <w:abstractNumId w:val="5"/>
  </w:num>
  <w:num w:numId="13" w16cid:durableId="699084835">
    <w:abstractNumId w:val="18"/>
  </w:num>
  <w:num w:numId="14" w16cid:durableId="1572277617">
    <w:abstractNumId w:val="22"/>
  </w:num>
  <w:num w:numId="15" w16cid:durableId="1487749191">
    <w:abstractNumId w:val="11"/>
  </w:num>
  <w:num w:numId="16" w16cid:durableId="738020400">
    <w:abstractNumId w:val="1"/>
  </w:num>
  <w:num w:numId="17" w16cid:durableId="1904172368">
    <w:abstractNumId w:val="7"/>
  </w:num>
  <w:num w:numId="18" w16cid:durableId="1300303376">
    <w:abstractNumId w:val="24"/>
  </w:num>
  <w:num w:numId="19" w16cid:durableId="822045336">
    <w:abstractNumId w:val="8"/>
  </w:num>
  <w:num w:numId="20" w16cid:durableId="170529962">
    <w:abstractNumId w:val="19"/>
  </w:num>
  <w:num w:numId="21" w16cid:durableId="2075463717">
    <w:abstractNumId w:val="10"/>
  </w:num>
  <w:num w:numId="22" w16cid:durableId="2045056846">
    <w:abstractNumId w:val="15"/>
  </w:num>
  <w:num w:numId="23" w16cid:durableId="1675300527">
    <w:abstractNumId w:val="23"/>
  </w:num>
  <w:num w:numId="24" w16cid:durableId="1425802712">
    <w:abstractNumId w:val="21"/>
  </w:num>
  <w:num w:numId="25" w16cid:durableId="192132843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inda Hajjar">
    <w15:presenceInfo w15:providerId="AD" w15:userId="S::LHajjar@rockyview.ca::43df074c-4b27-4b13-8c29-f3db38afd9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DEA"/>
    <w:rsid w:val="000022BC"/>
    <w:rsid w:val="00026734"/>
    <w:rsid w:val="00031154"/>
    <w:rsid w:val="00047D24"/>
    <w:rsid w:val="00087500"/>
    <w:rsid w:val="00087EA2"/>
    <w:rsid w:val="00094A70"/>
    <w:rsid w:val="000A53FE"/>
    <w:rsid w:val="00107502"/>
    <w:rsid w:val="001129B1"/>
    <w:rsid w:val="0012152B"/>
    <w:rsid w:val="00123606"/>
    <w:rsid w:val="0014071F"/>
    <w:rsid w:val="001519D4"/>
    <w:rsid w:val="0015712D"/>
    <w:rsid w:val="00166D64"/>
    <w:rsid w:val="00192DEA"/>
    <w:rsid w:val="001D6D3E"/>
    <w:rsid w:val="001F3BD7"/>
    <w:rsid w:val="002324B2"/>
    <w:rsid w:val="00234FED"/>
    <w:rsid w:val="002365E7"/>
    <w:rsid w:val="002475F0"/>
    <w:rsid w:val="00265C05"/>
    <w:rsid w:val="00284AA7"/>
    <w:rsid w:val="00292FEF"/>
    <w:rsid w:val="002F1172"/>
    <w:rsid w:val="002F188C"/>
    <w:rsid w:val="00350442"/>
    <w:rsid w:val="003A5EA0"/>
    <w:rsid w:val="003B02D4"/>
    <w:rsid w:val="003C6D5A"/>
    <w:rsid w:val="003C78E8"/>
    <w:rsid w:val="003D4FEB"/>
    <w:rsid w:val="003F7F74"/>
    <w:rsid w:val="00402AAD"/>
    <w:rsid w:val="004072C4"/>
    <w:rsid w:val="00424410"/>
    <w:rsid w:val="004327B7"/>
    <w:rsid w:val="00442A47"/>
    <w:rsid w:val="004627E0"/>
    <w:rsid w:val="00474CB0"/>
    <w:rsid w:val="00483D71"/>
    <w:rsid w:val="004A10F0"/>
    <w:rsid w:val="004A14AC"/>
    <w:rsid w:val="004C4A5A"/>
    <w:rsid w:val="004D6E96"/>
    <w:rsid w:val="004D71DF"/>
    <w:rsid w:val="004D728E"/>
    <w:rsid w:val="004E10FF"/>
    <w:rsid w:val="00501AC9"/>
    <w:rsid w:val="00511C2F"/>
    <w:rsid w:val="00513F03"/>
    <w:rsid w:val="005301DA"/>
    <w:rsid w:val="005304FC"/>
    <w:rsid w:val="005440A2"/>
    <w:rsid w:val="005513D2"/>
    <w:rsid w:val="005748BA"/>
    <w:rsid w:val="00574D24"/>
    <w:rsid w:val="00597731"/>
    <w:rsid w:val="005B1B64"/>
    <w:rsid w:val="005F31A2"/>
    <w:rsid w:val="005F6605"/>
    <w:rsid w:val="006013BF"/>
    <w:rsid w:val="00611F88"/>
    <w:rsid w:val="00621A18"/>
    <w:rsid w:val="00626AA0"/>
    <w:rsid w:val="00633493"/>
    <w:rsid w:val="006533BB"/>
    <w:rsid w:val="0065483E"/>
    <w:rsid w:val="006744CE"/>
    <w:rsid w:val="00675F78"/>
    <w:rsid w:val="006A2A5C"/>
    <w:rsid w:val="006D2FF9"/>
    <w:rsid w:val="006E4B6C"/>
    <w:rsid w:val="00700C64"/>
    <w:rsid w:val="00707FB7"/>
    <w:rsid w:val="00742A58"/>
    <w:rsid w:val="007615A3"/>
    <w:rsid w:val="007743AD"/>
    <w:rsid w:val="007924F5"/>
    <w:rsid w:val="00796243"/>
    <w:rsid w:val="007C53B0"/>
    <w:rsid w:val="007D6484"/>
    <w:rsid w:val="00804471"/>
    <w:rsid w:val="008444A8"/>
    <w:rsid w:val="00850382"/>
    <w:rsid w:val="008645BE"/>
    <w:rsid w:val="00871E61"/>
    <w:rsid w:val="0089554F"/>
    <w:rsid w:val="008B01AC"/>
    <w:rsid w:val="008C51FF"/>
    <w:rsid w:val="008D7ADA"/>
    <w:rsid w:val="008E25F7"/>
    <w:rsid w:val="008E324A"/>
    <w:rsid w:val="008F7D29"/>
    <w:rsid w:val="009078DE"/>
    <w:rsid w:val="00960ECA"/>
    <w:rsid w:val="00961032"/>
    <w:rsid w:val="00962EF9"/>
    <w:rsid w:val="009632D9"/>
    <w:rsid w:val="00966D2F"/>
    <w:rsid w:val="00967300"/>
    <w:rsid w:val="009751A7"/>
    <w:rsid w:val="0099380E"/>
    <w:rsid w:val="009B343D"/>
    <w:rsid w:val="009D2937"/>
    <w:rsid w:val="00A101E1"/>
    <w:rsid w:val="00A11DEE"/>
    <w:rsid w:val="00A174DB"/>
    <w:rsid w:val="00A339FA"/>
    <w:rsid w:val="00A95293"/>
    <w:rsid w:val="00AA2CC4"/>
    <w:rsid w:val="00AA6A6D"/>
    <w:rsid w:val="00AA7EE4"/>
    <w:rsid w:val="00AD65D0"/>
    <w:rsid w:val="00AF05E3"/>
    <w:rsid w:val="00AF7CDF"/>
    <w:rsid w:val="00B32AF4"/>
    <w:rsid w:val="00B32C88"/>
    <w:rsid w:val="00B55812"/>
    <w:rsid w:val="00B82C9C"/>
    <w:rsid w:val="00B945BE"/>
    <w:rsid w:val="00BA25AA"/>
    <w:rsid w:val="00BC2401"/>
    <w:rsid w:val="00BE55FC"/>
    <w:rsid w:val="00BF73B8"/>
    <w:rsid w:val="00C11813"/>
    <w:rsid w:val="00C27316"/>
    <w:rsid w:val="00C474AE"/>
    <w:rsid w:val="00C53782"/>
    <w:rsid w:val="00C93D6C"/>
    <w:rsid w:val="00CA2374"/>
    <w:rsid w:val="00D0027C"/>
    <w:rsid w:val="00D019B1"/>
    <w:rsid w:val="00D065C5"/>
    <w:rsid w:val="00D268E4"/>
    <w:rsid w:val="00D7295C"/>
    <w:rsid w:val="00D771F8"/>
    <w:rsid w:val="00D846CB"/>
    <w:rsid w:val="00DA6F3C"/>
    <w:rsid w:val="00DB42D0"/>
    <w:rsid w:val="00DC04DA"/>
    <w:rsid w:val="00DC29CB"/>
    <w:rsid w:val="00DE01C2"/>
    <w:rsid w:val="00E045CB"/>
    <w:rsid w:val="00E10EED"/>
    <w:rsid w:val="00E24679"/>
    <w:rsid w:val="00E737EE"/>
    <w:rsid w:val="00E8733E"/>
    <w:rsid w:val="00E90B63"/>
    <w:rsid w:val="00E91794"/>
    <w:rsid w:val="00EA3FE7"/>
    <w:rsid w:val="00EC3DA6"/>
    <w:rsid w:val="00EC6B98"/>
    <w:rsid w:val="00ED43D7"/>
    <w:rsid w:val="00EE1B0C"/>
    <w:rsid w:val="00F53F71"/>
    <w:rsid w:val="00F75479"/>
    <w:rsid w:val="00FB41EA"/>
    <w:rsid w:val="00FC286F"/>
    <w:rsid w:val="00FC2FAE"/>
    <w:rsid w:val="00FC3079"/>
    <w:rsid w:val="00FF3277"/>
    <w:rsid w:val="00FF7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3D297A"/>
  <w15:chartTrackingRefBased/>
  <w15:docId w15:val="{E1391D9E-CCD6-4D9C-9AD6-A6D934127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2D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2D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2D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2D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2D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2D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2D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2D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2D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2D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2D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2D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2D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2D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2D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2D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2D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2DEA"/>
    <w:rPr>
      <w:rFonts w:eastAsiaTheme="majorEastAsia" w:cstheme="majorBidi"/>
      <w:color w:val="272727" w:themeColor="text1" w:themeTint="D8"/>
    </w:rPr>
  </w:style>
  <w:style w:type="paragraph" w:styleId="Title">
    <w:name w:val="Title"/>
    <w:basedOn w:val="Normal"/>
    <w:next w:val="Normal"/>
    <w:link w:val="TitleChar"/>
    <w:uiPriority w:val="10"/>
    <w:qFormat/>
    <w:rsid w:val="00192D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2D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2D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2D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2DEA"/>
    <w:pPr>
      <w:spacing w:before="160"/>
      <w:jc w:val="center"/>
    </w:pPr>
    <w:rPr>
      <w:i/>
      <w:iCs/>
      <w:color w:val="404040" w:themeColor="text1" w:themeTint="BF"/>
    </w:rPr>
  </w:style>
  <w:style w:type="character" w:customStyle="1" w:styleId="QuoteChar">
    <w:name w:val="Quote Char"/>
    <w:basedOn w:val="DefaultParagraphFont"/>
    <w:link w:val="Quote"/>
    <w:uiPriority w:val="29"/>
    <w:rsid w:val="00192DEA"/>
    <w:rPr>
      <w:i/>
      <w:iCs/>
      <w:color w:val="404040" w:themeColor="text1" w:themeTint="BF"/>
    </w:rPr>
  </w:style>
  <w:style w:type="paragraph" w:styleId="ListParagraph">
    <w:name w:val="List Paragraph"/>
    <w:basedOn w:val="Normal"/>
    <w:uiPriority w:val="34"/>
    <w:qFormat/>
    <w:rsid w:val="00192DEA"/>
    <w:pPr>
      <w:ind w:left="720"/>
      <w:contextualSpacing/>
    </w:pPr>
  </w:style>
  <w:style w:type="character" w:styleId="IntenseEmphasis">
    <w:name w:val="Intense Emphasis"/>
    <w:basedOn w:val="DefaultParagraphFont"/>
    <w:uiPriority w:val="21"/>
    <w:qFormat/>
    <w:rsid w:val="00192DEA"/>
    <w:rPr>
      <w:i/>
      <w:iCs/>
      <w:color w:val="0F4761" w:themeColor="accent1" w:themeShade="BF"/>
    </w:rPr>
  </w:style>
  <w:style w:type="paragraph" w:styleId="IntenseQuote">
    <w:name w:val="Intense Quote"/>
    <w:basedOn w:val="Normal"/>
    <w:next w:val="Normal"/>
    <w:link w:val="IntenseQuoteChar"/>
    <w:uiPriority w:val="30"/>
    <w:qFormat/>
    <w:rsid w:val="00192D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2DEA"/>
    <w:rPr>
      <w:i/>
      <w:iCs/>
      <w:color w:val="0F4761" w:themeColor="accent1" w:themeShade="BF"/>
    </w:rPr>
  </w:style>
  <w:style w:type="character" w:styleId="IntenseReference">
    <w:name w:val="Intense Reference"/>
    <w:basedOn w:val="DefaultParagraphFont"/>
    <w:uiPriority w:val="32"/>
    <w:qFormat/>
    <w:rsid w:val="00192DEA"/>
    <w:rPr>
      <w:b/>
      <w:bCs/>
      <w:smallCaps/>
      <w:color w:val="0F4761" w:themeColor="accent1" w:themeShade="BF"/>
      <w:spacing w:val="5"/>
    </w:rPr>
  </w:style>
  <w:style w:type="character" w:styleId="Hyperlink">
    <w:name w:val="Hyperlink"/>
    <w:basedOn w:val="DefaultParagraphFont"/>
    <w:uiPriority w:val="99"/>
    <w:unhideWhenUsed/>
    <w:rsid w:val="00DE01C2"/>
    <w:rPr>
      <w:color w:val="467886" w:themeColor="hyperlink"/>
      <w:u w:val="single"/>
    </w:rPr>
  </w:style>
  <w:style w:type="character" w:styleId="UnresolvedMention">
    <w:name w:val="Unresolved Mention"/>
    <w:basedOn w:val="DefaultParagraphFont"/>
    <w:uiPriority w:val="99"/>
    <w:semiHidden/>
    <w:unhideWhenUsed/>
    <w:rsid w:val="00DE01C2"/>
    <w:rPr>
      <w:color w:val="605E5C"/>
      <w:shd w:val="clear" w:color="auto" w:fill="E1DFDD"/>
    </w:rPr>
  </w:style>
  <w:style w:type="character" w:styleId="FollowedHyperlink">
    <w:name w:val="FollowedHyperlink"/>
    <w:basedOn w:val="DefaultParagraphFont"/>
    <w:uiPriority w:val="99"/>
    <w:semiHidden/>
    <w:unhideWhenUsed/>
    <w:rsid w:val="005B1B64"/>
    <w:rPr>
      <w:color w:val="96607D" w:themeColor="followedHyperlink"/>
      <w:u w:val="single"/>
    </w:rPr>
  </w:style>
  <w:style w:type="paragraph" w:styleId="Revision">
    <w:name w:val="Revision"/>
    <w:hidden/>
    <w:uiPriority w:val="99"/>
    <w:semiHidden/>
    <w:rsid w:val="0015712D"/>
    <w:pPr>
      <w:spacing w:after="0" w:line="240" w:lineRule="auto"/>
    </w:pPr>
  </w:style>
  <w:style w:type="character" w:styleId="CommentReference">
    <w:name w:val="annotation reference"/>
    <w:basedOn w:val="DefaultParagraphFont"/>
    <w:uiPriority w:val="99"/>
    <w:semiHidden/>
    <w:unhideWhenUsed/>
    <w:rsid w:val="00A11DEE"/>
    <w:rPr>
      <w:sz w:val="16"/>
      <w:szCs w:val="16"/>
    </w:rPr>
  </w:style>
  <w:style w:type="paragraph" w:styleId="CommentText">
    <w:name w:val="annotation text"/>
    <w:basedOn w:val="Normal"/>
    <w:link w:val="CommentTextChar"/>
    <w:uiPriority w:val="99"/>
    <w:unhideWhenUsed/>
    <w:rsid w:val="00A11DEE"/>
    <w:pPr>
      <w:spacing w:line="240" w:lineRule="auto"/>
    </w:pPr>
    <w:rPr>
      <w:sz w:val="20"/>
      <w:szCs w:val="20"/>
    </w:rPr>
  </w:style>
  <w:style w:type="character" w:customStyle="1" w:styleId="CommentTextChar">
    <w:name w:val="Comment Text Char"/>
    <w:basedOn w:val="DefaultParagraphFont"/>
    <w:link w:val="CommentText"/>
    <w:uiPriority w:val="99"/>
    <w:rsid w:val="00A11DEE"/>
    <w:rPr>
      <w:sz w:val="20"/>
      <w:szCs w:val="20"/>
    </w:rPr>
  </w:style>
  <w:style w:type="paragraph" w:styleId="CommentSubject">
    <w:name w:val="annotation subject"/>
    <w:basedOn w:val="CommentText"/>
    <w:next w:val="CommentText"/>
    <w:link w:val="CommentSubjectChar"/>
    <w:uiPriority w:val="99"/>
    <w:semiHidden/>
    <w:unhideWhenUsed/>
    <w:rsid w:val="00A11DEE"/>
    <w:rPr>
      <w:b/>
      <w:bCs/>
    </w:rPr>
  </w:style>
  <w:style w:type="character" w:customStyle="1" w:styleId="CommentSubjectChar">
    <w:name w:val="Comment Subject Char"/>
    <w:basedOn w:val="CommentTextChar"/>
    <w:link w:val="CommentSubject"/>
    <w:uiPriority w:val="99"/>
    <w:semiHidden/>
    <w:rsid w:val="00A11D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070614">
      <w:bodyDiv w:val="1"/>
      <w:marLeft w:val="0"/>
      <w:marRight w:val="0"/>
      <w:marTop w:val="0"/>
      <w:marBottom w:val="0"/>
      <w:divBdr>
        <w:top w:val="none" w:sz="0" w:space="0" w:color="auto"/>
        <w:left w:val="none" w:sz="0" w:space="0" w:color="auto"/>
        <w:bottom w:val="none" w:sz="0" w:space="0" w:color="auto"/>
        <w:right w:val="none" w:sz="0" w:space="0" w:color="auto"/>
      </w:divBdr>
      <w:divsChild>
        <w:div w:id="21710310">
          <w:marLeft w:val="446"/>
          <w:marRight w:val="0"/>
          <w:marTop w:val="0"/>
          <w:marBottom w:val="120"/>
          <w:divBdr>
            <w:top w:val="none" w:sz="0" w:space="0" w:color="auto"/>
            <w:left w:val="none" w:sz="0" w:space="0" w:color="auto"/>
            <w:bottom w:val="none" w:sz="0" w:space="0" w:color="auto"/>
            <w:right w:val="none" w:sz="0" w:space="0" w:color="auto"/>
          </w:divBdr>
        </w:div>
        <w:div w:id="1022516221">
          <w:marLeft w:val="446"/>
          <w:marRight w:val="0"/>
          <w:marTop w:val="0"/>
          <w:marBottom w:val="120"/>
          <w:divBdr>
            <w:top w:val="none" w:sz="0" w:space="0" w:color="auto"/>
            <w:left w:val="none" w:sz="0" w:space="0" w:color="auto"/>
            <w:bottom w:val="none" w:sz="0" w:space="0" w:color="auto"/>
            <w:right w:val="none" w:sz="0" w:space="0" w:color="auto"/>
          </w:divBdr>
        </w:div>
      </w:divsChild>
    </w:div>
    <w:div w:id="532769016">
      <w:bodyDiv w:val="1"/>
      <w:marLeft w:val="0"/>
      <w:marRight w:val="0"/>
      <w:marTop w:val="0"/>
      <w:marBottom w:val="0"/>
      <w:divBdr>
        <w:top w:val="none" w:sz="0" w:space="0" w:color="auto"/>
        <w:left w:val="none" w:sz="0" w:space="0" w:color="auto"/>
        <w:bottom w:val="none" w:sz="0" w:space="0" w:color="auto"/>
        <w:right w:val="none" w:sz="0" w:space="0" w:color="auto"/>
      </w:divBdr>
      <w:divsChild>
        <w:div w:id="1231619792">
          <w:marLeft w:val="0"/>
          <w:marRight w:val="0"/>
          <w:marTop w:val="0"/>
          <w:marBottom w:val="0"/>
          <w:divBdr>
            <w:top w:val="none" w:sz="0" w:space="0" w:color="auto"/>
            <w:left w:val="none" w:sz="0" w:space="0" w:color="auto"/>
            <w:bottom w:val="none" w:sz="0" w:space="0" w:color="auto"/>
            <w:right w:val="none" w:sz="0" w:space="0" w:color="auto"/>
          </w:divBdr>
        </w:div>
        <w:div w:id="1383360019">
          <w:marLeft w:val="0"/>
          <w:marRight w:val="0"/>
          <w:marTop w:val="0"/>
          <w:marBottom w:val="0"/>
          <w:divBdr>
            <w:top w:val="none" w:sz="0" w:space="0" w:color="auto"/>
            <w:left w:val="none" w:sz="0" w:space="0" w:color="auto"/>
            <w:bottom w:val="none" w:sz="0" w:space="0" w:color="auto"/>
            <w:right w:val="none" w:sz="0" w:space="0" w:color="auto"/>
          </w:divBdr>
          <w:divsChild>
            <w:div w:id="1944875108">
              <w:marLeft w:val="0"/>
              <w:marRight w:val="0"/>
              <w:marTop w:val="0"/>
              <w:marBottom w:val="360"/>
              <w:divBdr>
                <w:top w:val="none" w:sz="0" w:space="0" w:color="auto"/>
                <w:left w:val="none" w:sz="0" w:space="0" w:color="auto"/>
                <w:bottom w:val="none" w:sz="0" w:space="0" w:color="auto"/>
                <w:right w:val="none" w:sz="0" w:space="0" w:color="auto"/>
              </w:divBdr>
              <w:divsChild>
                <w:div w:id="1484394066">
                  <w:marLeft w:val="0"/>
                  <w:marRight w:val="0"/>
                  <w:marTop w:val="0"/>
                  <w:marBottom w:val="0"/>
                  <w:divBdr>
                    <w:top w:val="none" w:sz="0" w:space="0" w:color="auto"/>
                    <w:left w:val="none" w:sz="0" w:space="0" w:color="auto"/>
                    <w:bottom w:val="none" w:sz="0" w:space="0" w:color="auto"/>
                    <w:right w:val="none" w:sz="0" w:space="0" w:color="auto"/>
                  </w:divBdr>
                  <w:divsChild>
                    <w:div w:id="515192331">
                      <w:marLeft w:val="0"/>
                      <w:marRight w:val="0"/>
                      <w:marTop w:val="0"/>
                      <w:marBottom w:val="0"/>
                      <w:divBdr>
                        <w:top w:val="none" w:sz="0" w:space="0" w:color="auto"/>
                        <w:left w:val="none" w:sz="0" w:space="0" w:color="auto"/>
                        <w:bottom w:val="none" w:sz="0" w:space="0" w:color="auto"/>
                        <w:right w:val="none" w:sz="0" w:space="0" w:color="auto"/>
                      </w:divBdr>
                      <w:divsChild>
                        <w:div w:id="2823587">
                          <w:marLeft w:val="0"/>
                          <w:marRight w:val="0"/>
                          <w:marTop w:val="0"/>
                          <w:marBottom w:val="0"/>
                          <w:divBdr>
                            <w:top w:val="single" w:sz="6" w:space="0" w:color="DDDDDD"/>
                            <w:left w:val="single" w:sz="6" w:space="0" w:color="DDDDDD"/>
                            <w:bottom w:val="single" w:sz="6" w:space="0" w:color="DDDDDD"/>
                            <w:right w:val="single" w:sz="6" w:space="0" w:color="DDDDDD"/>
                          </w:divBdr>
                          <w:divsChild>
                            <w:div w:id="1453934993">
                              <w:marLeft w:val="0"/>
                              <w:marRight w:val="0"/>
                              <w:marTop w:val="0"/>
                              <w:marBottom w:val="0"/>
                              <w:divBdr>
                                <w:top w:val="none" w:sz="0" w:space="0" w:color="DDDDDD"/>
                                <w:left w:val="none" w:sz="0" w:space="0" w:color="DDDDDD"/>
                                <w:bottom w:val="none" w:sz="0" w:space="0" w:color="auto"/>
                                <w:right w:val="none" w:sz="0" w:space="0" w:color="DDDDDD"/>
                              </w:divBdr>
                              <w:divsChild>
                                <w:div w:id="1905026781">
                                  <w:marLeft w:val="0"/>
                                  <w:marRight w:val="0"/>
                                  <w:marTop w:val="0"/>
                                  <w:marBottom w:val="0"/>
                                  <w:divBdr>
                                    <w:top w:val="none" w:sz="0" w:space="0" w:color="auto"/>
                                    <w:left w:val="none" w:sz="0" w:space="0" w:color="auto"/>
                                    <w:bottom w:val="none" w:sz="0" w:space="0" w:color="auto"/>
                                    <w:right w:val="none" w:sz="0" w:space="0" w:color="auto"/>
                                  </w:divBdr>
                                  <w:divsChild>
                                    <w:div w:id="102782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48692">
                              <w:marLeft w:val="0"/>
                              <w:marRight w:val="0"/>
                              <w:marTop w:val="0"/>
                              <w:marBottom w:val="0"/>
                              <w:divBdr>
                                <w:top w:val="none" w:sz="0" w:space="0" w:color="auto"/>
                                <w:left w:val="none" w:sz="0" w:space="0" w:color="auto"/>
                                <w:bottom w:val="none" w:sz="0" w:space="0" w:color="auto"/>
                                <w:right w:val="none" w:sz="0" w:space="0" w:color="auto"/>
                              </w:divBdr>
                              <w:divsChild>
                                <w:div w:id="1504776887">
                                  <w:marLeft w:val="0"/>
                                  <w:marRight w:val="0"/>
                                  <w:marTop w:val="0"/>
                                  <w:marBottom w:val="0"/>
                                  <w:divBdr>
                                    <w:top w:val="none" w:sz="0" w:space="0" w:color="DDDDDD"/>
                                    <w:left w:val="none" w:sz="0" w:space="0" w:color="auto"/>
                                    <w:bottom w:val="none" w:sz="0" w:space="0" w:color="auto"/>
                                    <w:right w:val="none" w:sz="0" w:space="0" w:color="auto"/>
                                  </w:divBdr>
                                </w:div>
                              </w:divsChild>
                            </w:div>
                          </w:divsChild>
                        </w:div>
                        <w:div w:id="93983104">
                          <w:marLeft w:val="0"/>
                          <w:marRight w:val="0"/>
                          <w:marTop w:val="0"/>
                          <w:marBottom w:val="0"/>
                          <w:divBdr>
                            <w:top w:val="single" w:sz="6" w:space="0" w:color="DDDDDD"/>
                            <w:left w:val="single" w:sz="6" w:space="0" w:color="DDDDDD"/>
                            <w:bottom w:val="single" w:sz="6" w:space="0" w:color="DDDDDD"/>
                            <w:right w:val="single" w:sz="6" w:space="0" w:color="DDDDDD"/>
                          </w:divBdr>
                          <w:divsChild>
                            <w:div w:id="95753730">
                              <w:marLeft w:val="0"/>
                              <w:marRight w:val="0"/>
                              <w:marTop w:val="0"/>
                              <w:marBottom w:val="0"/>
                              <w:divBdr>
                                <w:top w:val="none" w:sz="0" w:space="0" w:color="DDDDDD"/>
                                <w:left w:val="none" w:sz="0" w:space="0" w:color="DDDDDD"/>
                                <w:bottom w:val="none" w:sz="0" w:space="0" w:color="auto"/>
                                <w:right w:val="none" w:sz="0" w:space="0" w:color="DDDDDD"/>
                              </w:divBdr>
                              <w:divsChild>
                                <w:div w:id="1418988578">
                                  <w:marLeft w:val="0"/>
                                  <w:marRight w:val="0"/>
                                  <w:marTop w:val="0"/>
                                  <w:marBottom w:val="0"/>
                                  <w:divBdr>
                                    <w:top w:val="none" w:sz="0" w:space="0" w:color="auto"/>
                                    <w:left w:val="none" w:sz="0" w:space="0" w:color="auto"/>
                                    <w:bottom w:val="none" w:sz="0" w:space="0" w:color="auto"/>
                                    <w:right w:val="none" w:sz="0" w:space="0" w:color="auto"/>
                                  </w:divBdr>
                                  <w:divsChild>
                                    <w:div w:id="60792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910910">
                              <w:marLeft w:val="0"/>
                              <w:marRight w:val="0"/>
                              <w:marTop w:val="0"/>
                              <w:marBottom w:val="0"/>
                              <w:divBdr>
                                <w:top w:val="none" w:sz="0" w:space="0" w:color="auto"/>
                                <w:left w:val="none" w:sz="0" w:space="0" w:color="auto"/>
                                <w:bottom w:val="none" w:sz="0" w:space="0" w:color="auto"/>
                                <w:right w:val="none" w:sz="0" w:space="0" w:color="auto"/>
                              </w:divBdr>
                              <w:divsChild>
                                <w:div w:id="1755207139">
                                  <w:marLeft w:val="0"/>
                                  <w:marRight w:val="0"/>
                                  <w:marTop w:val="0"/>
                                  <w:marBottom w:val="0"/>
                                  <w:divBdr>
                                    <w:top w:val="none" w:sz="0" w:space="0" w:color="DDDDDD"/>
                                    <w:left w:val="none" w:sz="0" w:space="0" w:color="auto"/>
                                    <w:bottom w:val="none" w:sz="0" w:space="0" w:color="auto"/>
                                    <w:right w:val="none" w:sz="0" w:space="0" w:color="auto"/>
                                  </w:divBdr>
                                </w:div>
                              </w:divsChild>
                            </w:div>
                          </w:divsChild>
                        </w:div>
                        <w:div w:id="121577552">
                          <w:marLeft w:val="0"/>
                          <w:marRight w:val="0"/>
                          <w:marTop w:val="0"/>
                          <w:marBottom w:val="0"/>
                          <w:divBdr>
                            <w:top w:val="single" w:sz="6" w:space="0" w:color="DDDDDD"/>
                            <w:left w:val="single" w:sz="6" w:space="0" w:color="DDDDDD"/>
                            <w:bottom w:val="single" w:sz="6" w:space="0" w:color="DDDDDD"/>
                            <w:right w:val="single" w:sz="6" w:space="0" w:color="DDDDDD"/>
                          </w:divBdr>
                          <w:divsChild>
                            <w:div w:id="525486008">
                              <w:marLeft w:val="0"/>
                              <w:marRight w:val="0"/>
                              <w:marTop w:val="0"/>
                              <w:marBottom w:val="0"/>
                              <w:divBdr>
                                <w:top w:val="none" w:sz="0" w:space="0" w:color="auto"/>
                                <w:left w:val="none" w:sz="0" w:space="0" w:color="auto"/>
                                <w:bottom w:val="none" w:sz="0" w:space="0" w:color="auto"/>
                                <w:right w:val="none" w:sz="0" w:space="0" w:color="auto"/>
                              </w:divBdr>
                              <w:divsChild>
                                <w:div w:id="2095004660">
                                  <w:marLeft w:val="0"/>
                                  <w:marRight w:val="0"/>
                                  <w:marTop w:val="0"/>
                                  <w:marBottom w:val="0"/>
                                  <w:divBdr>
                                    <w:top w:val="none" w:sz="0" w:space="0" w:color="DDDDDD"/>
                                    <w:left w:val="none" w:sz="0" w:space="0" w:color="auto"/>
                                    <w:bottom w:val="none" w:sz="0" w:space="0" w:color="auto"/>
                                    <w:right w:val="none" w:sz="0" w:space="0" w:color="auto"/>
                                  </w:divBdr>
                                </w:div>
                              </w:divsChild>
                            </w:div>
                            <w:div w:id="1882552195">
                              <w:marLeft w:val="0"/>
                              <w:marRight w:val="0"/>
                              <w:marTop w:val="0"/>
                              <w:marBottom w:val="0"/>
                              <w:divBdr>
                                <w:top w:val="none" w:sz="0" w:space="0" w:color="DDDDDD"/>
                                <w:left w:val="none" w:sz="0" w:space="0" w:color="DDDDDD"/>
                                <w:bottom w:val="none" w:sz="0" w:space="0" w:color="auto"/>
                                <w:right w:val="none" w:sz="0" w:space="0" w:color="DDDDDD"/>
                              </w:divBdr>
                              <w:divsChild>
                                <w:div w:id="887642591">
                                  <w:marLeft w:val="0"/>
                                  <w:marRight w:val="0"/>
                                  <w:marTop w:val="0"/>
                                  <w:marBottom w:val="0"/>
                                  <w:divBdr>
                                    <w:top w:val="none" w:sz="0" w:space="0" w:color="auto"/>
                                    <w:left w:val="none" w:sz="0" w:space="0" w:color="auto"/>
                                    <w:bottom w:val="none" w:sz="0" w:space="0" w:color="auto"/>
                                    <w:right w:val="none" w:sz="0" w:space="0" w:color="auto"/>
                                  </w:divBdr>
                                  <w:divsChild>
                                    <w:div w:id="82648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823611">
                          <w:marLeft w:val="0"/>
                          <w:marRight w:val="0"/>
                          <w:marTop w:val="0"/>
                          <w:marBottom w:val="0"/>
                          <w:divBdr>
                            <w:top w:val="single" w:sz="6" w:space="0" w:color="DDDDDD"/>
                            <w:left w:val="single" w:sz="6" w:space="0" w:color="DDDDDD"/>
                            <w:bottom w:val="single" w:sz="6" w:space="0" w:color="DDDDDD"/>
                            <w:right w:val="single" w:sz="6" w:space="0" w:color="DDDDDD"/>
                          </w:divBdr>
                          <w:divsChild>
                            <w:div w:id="206841296">
                              <w:marLeft w:val="0"/>
                              <w:marRight w:val="0"/>
                              <w:marTop w:val="0"/>
                              <w:marBottom w:val="0"/>
                              <w:divBdr>
                                <w:top w:val="none" w:sz="0" w:space="0" w:color="DDDDDD"/>
                                <w:left w:val="none" w:sz="0" w:space="0" w:color="DDDDDD"/>
                                <w:bottom w:val="none" w:sz="0" w:space="0" w:color="auto"/>
                                <w:right w:val="none" w:sz="0" w:space="0" w:color="DDDDDD"/>
                              </w:divBdr>
                              <w:divsChild>
                                <w:div w:id="86268521">
                                  <w:marLeft w:val="0"/>
                                  <w:marRight w:val="0"/>
                                  <w:marTop w:val="0"/>
                                  <w:marBottom w:val="0"/>
                                  <w:divBdr>
                                    <w:top w:val="none" w:sz="0" w:space="0" w:color="auto"/>
                                    <w:left w:val="none" w:sz="0" w:space="0" w:color="auto"/>
                                    <w:bottom w:val="none" w:sz="0" w:space="0" w:color="auto"/>
                                    <w:right w:val="none" w:sz="0" w:space="0" w:color="auto"/>
                                  </w:divBdr>
                                  <w:divsChild>
                                    <w:div w:id="189701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385973">
                              <w:marLeft w:val="0"/>
                              <w:marRight w:val="0"/>
                              <w:marTop w:val="0"/>
                              <w:marBottom w:val="0"/>
                              <w:divBdr>
                                <w:top w:val="none" w:sz="0" w:space="0" w:color="auto"/>
                                <w:left w:val="none" w:sz="0" w:space="0" w:color="auto"/>
                                <w:bottom w:val="none" w:sz="0" w:space="0" w:color="auto"/>
                                <w:right w:val="none" w:sz="0" w:space="0" w:color="auto"/>
                              </w:divBdr>
                              <w:divsChild>
                                <w:div w:id="626549903">
                                  <w:marLeft w:val="0"/>
                                  <w:marRight w:val="0"/>
                                  <w:marTop w:val="0"/>
                                  <w:marBottom w:val="0"/>
                                  <w:divBdr>
                                    <w:top w:val="none" w:sz="0" w:space="0" w:color="DDDDDD"/>
                                    <w:left w:val="none" w:sz="0" w:space="0" w:color="auto"/>
                                    <w:bottom w:val="none" w:sz="0" w:space="0" w:color="auto"/>
                                    <w:right w:val="none" w:sz="0" w:space="0" w:color="auto"/>
                                  </w:divBdr>
                                </w:div>
                              </w:divsChild>
                            </w:div>
                          </w:divsChild>
                        </w:div>
                        <w:div w:id="351076829">
                          <w:marLeft w:val="0"/>
                          <w:marRight w:val="0"/>
                          <w:marTop w:val="0"/>
                          <w:marBottom w:val="0"/>
                          <w:divBdr>
                            <w:top w:val="single" w:sz="6" w:space="0" w:color="DDDDDD"/>
                            <w:left w:val="single" w:sz="6" w:space="0" w:color="DDDDDD"/>
                            <w:bottom w:val="single" w:sz="6" w:space="0" w:color="DDDDDD"/>
                            <w:right w:val="single" w:sz="6" w:space="0" w:color="DDDDDD"/>
                          </w:divBdr>
                          <w:divsChild>
                            <w:div w:id="1588464719">
                              <w:marLeft w:val="0"/>
                              <w:marRight w:val="0"/>
                              <w:marTop w:val="0"/>
                              <w:marBottom w:val="0"/>
                              <w:divBdr>
                                <w:top w:val="none" w:sz="0" w:space="0" w:color="DDDDDD"/>
                                <w:left w:val="none" w:sz="0" w:space="0" w:color="DDDDDD"/>
                                <w:bottom w:val="none" w:sz="0" w:space="0" w:color="auto"/>
                                <w:right w:val="none" w:sz="0" w:space="0" w:color="DDDDDD"/>
                              </w:divBdr>
                              <w:divsChild>
                                <w:div w:id="186137553">
                                  <w:marLeft w:val="0"/>
                                  <w:marRight w:val="0"/>
                                  <w:marTop w:val="0"/>
                                  <w:marBottom w:val="0"/>
                                  <w:divBdr>
                                    <w:top w:val="none" w:sz="0" w:space="0" w:color="auto"/>
                                    <w:left w:val="none" w:sz="0" w:space="0" w:color="auto"/>
                                    <w:bottom w:val="none" w:sz="0" w:space="0" w:color="auto"/>
                                    <w:right w:val="none" w:sz="0" w:space="0" w:color="auto"/>
                                  </w:divBdr>
                                  <w:divsChild>
                                    <w:div w:id="187060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038">
                              <w:marLeft w:val="0"/>
                              <w:marRight w:val="0"/>
                              <w:marTop w:val="0"/>
                              <w:marBottom w:val="0"/>
                              <w:divBdr>
                                <w:top w:val="none" w:sz="0" w:space="0" w:color="auto"/>
                                <w:left w:val="none" w:sz="0" w:space="0" w:color="auto"/>
                                <w:bottom w:val="none" w:sz="0" w:space="0" w:color="auto"/>
                                <w:right w:val="none" w:sz="0" w:space="0" w:color="auto"/>
                              </w:divBdr>
                              <w:divsChild>
                                <w:div w:id="791242599">
                                  <w:marLeft w:val="0"/>
                                  <w:marRight w:val="0"/>
                                  <w:marTop w:val="0"/>
                                  <w:marBottom w:val="0"/>
                                  <w:divBdr>
                                    <w:top w:val="none" w:sz="0" w:space="0" w:color="DDDDDD"/>
                                    <w:left w:val="none" w:sz="0" w:space="0" w:color="auto"/>
                                    <w:bottom w:val="none" w:sz="0" w:space="0" w:color="auto"/>
                                    <w:right w:val="none" w:sz="0" w:space="0" w:color="auto"/>
                                  </w:divBdr>
                                </w:div>
                              </w:divsChild>
                            </w:div>
                          </w:divsChild>
                        </w:div>
                        <w:div w:id="419303037">
                          <w:marLeft w:val="0"/>
                          <w:marRight w:val="0"/>
                          <w:marTop w:val="0"/>
                          <w:marBottom w:val="0"/>
                          <w:divBdr>
                            <w:top w:val="single" w:sz="6" w:space="0" w:color="DDDDDD"/>
                            <w:left w:val="single" w:sz="6" w:space="0" w:color="DDDDDD"/>
                            <w:bottom w:val="single" w:sz="6" w:space="0" w:color="DDDDDD"/>
                            <w:right w:val="single" w:sz="6" w:space="0" w:color="DDDDDD"/>
                          </w:divBdr>
                          <w:divsChild>
                            <w:div w:id="247812486">
                              <w:marLeft w:val="0"/>
                              <w:marRight w:val="0"/>
                              <w:marTop w:val="0"/>
                              <w:marBottom w:val="0"/>
                              <w:divBdr>
                                <w:top w:val="none" w:sz="0" w:space="0" w:color="auto"/>
                                <w:left w:val="none" w:sz="0" w:space="0" w:color="auto"/>
                                <w:bottom w:val="none" w:sz="0" w:space="0" w:color="auto"/>
                                <w:right w:val="none" w:sz="0" w:space="0" w:color="auto"/>
                              </w:divBdr>
                              <w:divsChild>
                                <w:div w:id="444347569">
                                  <w:marLeft w:val="0"/>
                                  <w:marRight w:val="0"/>
                                  <w:marTop w:val="0"/>
                                  <w:marBottom w:val="0"/>
                                  <w:divBdr>
                                    <w:top w:val="none" w:sz="0" w:space="0" w:color="DDDDDD"/>
                                    <w:left w:val="none" w:sz="0" w:space="0" w:color="auto"/>
                                    <w:bottom w:val="none" w:sz="0" w:space="0" w:color="auto"/>
                                    <w:right w:val="none" w:sz="0" w:space="0" w:color="auto"/>
                                  </w:divBdr>
                                </w:div>
                              </w:divsChild>
                            </w:div>
                            <w:div w:id="1632713379">
                              <w:marLeft w:val="0"/>
                              <w:marRight w:val="0"/>
                              <w:marTop w:val="0"/>
                              <w:marBottom w:val="0"/>
                              <w:divBdr>
                                <w:top w:val="none" w:sz="0" w:space="0" w:color="DDDDDD"/>
                                <w:left w:val="none" w:sz="0" w:space="0" w:color="DDDDDD"/>
                                <w:bottom w:val="none" w:sz="0" w:space="0" w:color="auto"/>
                                <w:right w:val="none" w:sz="0" w:space="0" w:color="DDDDDD"/>
                              </w:divBdr>
                              <w:divsChild>
                                <w:div w:id="728457996">
                                  <w:marLeft w:val="0"/>
                                  <w:marRight w:val="0"/>
                                  <w:marTop w:val="0"/>
                                  <w:marBottom w:val="0"/>
                                  <w:divBdr>
                                    <w:top w:val="none" w:sz="0" w:space="0" w:color="auto"/>
                                    <w:left w:val="none" w:sz="0" w:space="0" w:color="auto"/>
                                    <w:bottom w:val="none" w:sz="0" w:space="0" w:color="auto"/>
                                    <w:right w:val="none" w:sz="0" w:space="0" w:color="auto"/>
                                  </w:divBdr>
                                  <w:divsChild>
                                    <w:div w:id="40044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398974">
                          <w:marLeft w:val="0"/>
                          <w:marRight w:val="0"/>
                          <w:marTop w:val="0"/>
                          <w:marBottom w:val="0"/>
                          <w:divBdr>
                            <w:top w:val="single" w:sz="6" w:space="0" w:color="DDDDDD"/>
                            <w:left w:val="single" w:sz="6" w:space="0" w:color="DDDDDD"/>
                            <w:bottom w:val="single" w:sz="6" w:space="0" w:color="DDDDDD"/>
                            <w:right w:val="single" w:sz="6" w:space="0" w:color="DDDDDD"/>
                          </w:divBdr>
                          <w:divsChild>
                            <w:div w:id="1272712460">
                              <w:marLeft w:val="0"/>
                              <w:marRight w:val="0"/>
                              <w:marTop w:val="0"/>
                              <w:marBottom w:val="0"/>
                              <w:divBdr>
                                <w:top w:val="none" w:sz="0" w:space="0" w:color="DDDDDD"/>
                                <w:left w:val="none" w:sz="0" w:space="0" w:color="DDDDDD"/>
                                <w:bottom w:val="none" w:sz="0" w:space="0" w:color="auto"/>
                                <w:right w:val="none" w:sz="0" w:space="0" w:color="DDDDDD"/>
                              </w:divBdr>
                              <w:divsChild>
                                <w:div w:id="47413385">
                                  <w:marLeft w:val="0"/>
                                  <w:marRight w:val="0"/>
                                  <w:marTop w:val="0"/>
                                  <w:marBottom w:val="0"/>
                                  <w:divBdr>
                                    <w:top w:val="none" w:sz="0" w:space="0" w:color="auto"/>
                                    <w:left w:val="none" w:sz="0" w:space="0" w:color="auto"/>
                                    <w:bottom w:val="none" w:sz="0" w:space="0" w:color="auto"/>
                                    <w:right w:val="none" w:sz="0" w:space="0" w:color="auto"/>
                                  </w:divBdr>
                                  <w:divsChild>
                                    <w:div w:id="49449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692255">
                              <w:marLeft w:val="0"/>
                              <w:marRight w:val="0"/>
                              <w:marTop w:val="0"/>
                              <w:marBottom w:val="0"/>
                              <w:divBdr>
                                <w:top w:val="none" w:sz="0" w:space="0" w:color="auto"/>
                                <w:left w:val="none" w:sz="0" w:space="0" w:color="auto"/>
                                <w:bottom w:val="none" w:sz="0" w:space="0" w:color="auto"/>
                                <w:right w:val="none" w:sz="0" w:space="0" w:color="auto"/>
                              </w:divBdr>
                              <w:divsChild>
                                <w:div w:id="304748464">
                                  <w:marLeft w:val="0"/>
                                  <w:marRight w:val="0"/>
                                  <w:marTop w:val="0"/>
                                  <w:marBottom w:val="0"/>
                                  <w:divBdr>
                                    <w:top w:val="none" w:sz="0" w:space="0" w:color="DDDDDD"/>
                                    <w:left w:val="none" w:sz="0" w:space="0" w:color="auto"/>
                                    <w:bottom w:val="none" w:sz="0" w:space="0" w:color="auto"/>
                                    <w:right w:val="none" w:sz="0" w:space="0" w:color="auto"/>
                                  </w:divBdr>
                                </w:div>
                              </w:divsChild>
                            </w:div>
                          </w:divsChild>
                        </w:div>
                        <w:div w:id="683943963">
                          <w:marLeft w:val="0"/>
                          <w:marRight w:val="0"/>
                          <w:marTop w:val="0"/>
                          <w:marBottom w:val="0"/>
                          <w:divBdr>
                            <w:top w:val="single" w:sz="6" w:space="0" w:color="DDDDDD"/>
                            <w:left w:val="single" w:sz="6" w:space="0" w:color="DDDDDD"/>
                            <w:bottom w:val="single" w:sz="6" w:space="0" w:color="DDDDDD"/>
                            <w:right w:val="single" w:sz="6" w:space="0" w:color="DDDDDD"/>
                          </w:divBdr>
                          <w:divsChild>
                            <w:div w:id="555288144">
                              <w:marLeft w:val="0"/>
                              <w:marRight w:val="0"/>
                              <w:marTop w:val="0"/>
                              <w:marBottom w:val="0"/>
                              <w:divBdr>
                                <w:top w:val="none" w:sz="0" w:space="0" w:color="auto"/>
                                <w:left w:val="none" w:sz="0" w:space="0" w:color="auto"/>
                                <w:bottom w:val="none" w:sz="0" w:space="0" w:color="auto"/>
                                <w:right w:val="none" w:sz="0" w:space="0" w:color="auto"/>
                              </w:divBdr>
                              <w:divsChild>
                                <w:div w:id="1924413355">
                                  <w:marLeft w:val="0"/>
                                  <w:marRight w:val="0"/>
                                  <w:marTop w:val="0"/>
                                  <w:marBottom w:val="0"/>
                                  <w:divBdr>
                                    <w:top w:val="none" w:sz="0" w:space="0" w:color="DDDDDD"/>
                                    <w:left w:val="none" w:sz="0" w:space="0" w:color="auto"/>
                                    <w:bottom w:val="none" w:sz="0" w:space="0" w:color="auto"/>
                                    <w:right w:val="none" w:sz="0" w:space="0" w:color="auto"/>
                                  </w:divBdr>
                                </w:div>
                              </w:divsChild>
                            </w:div>
                            <w:div w:id="743838234">
                              <w:marLeft w:val="0"/>
                              <w:marRight w:val="0"/>
                              <w:marTop w:val="0"/>
                              <w:marBottom w:val="0"/>
                              <w:divBdr>
                                <w:top w:val="none" w:sz="0" w:space="0" w:color="DDDDDD"/>
                                <w:left w:val="none" w:sz="0" w:space="0" w:color="DDDDDD"/>
                                <w:bottom w:val="none" w:sz="0" w:space="0" w:color="auto"/>
                                <w:right w:val="none" w:sz="0" w:space="0" w:color="DDDDDD"/>
                              </w:divBdr>
                              <w:divsChild>
                                <w:div w:id="257758387">
                                  <w:marLeft w:val="0"/>
                                  <w:marRight w:val="0"/>
                                  <w:marTop w:val="0"/>
                                  <w:marBottom w:val="0"/>
                                  <w:divBdr>
                                    <w:top w:val="none" w:sz="0" w:space="0" w:color="auto"/>
                                    <w:left w:val="none" w:sz="0" w:space="0" w:color="auto"/>
                                    <w:bottom w:val="none" w:sz="0" w:space="0" w:color="auto"/>
                                    <w:right w:val="none" w:sz="0" w:space="0" w:color="auto"/>
                                  </w:divBdr>
                                  <w:divsChild>
                                    <w:div w:id="203892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048216">
                          <w:marLeft w:val="0"/>
                          <w:marRight w:val="0"/>
                          <w:marTop w:val="0"/>
                          <w:marBottom w:val="0"/>
                          <w:divBdr>
                            <w:top w:val="single" w:sz="6" w:space="0" w:color="DDDDDD"/>
                            <w:left w:val="single" w:sz="6" w:space="0" w:color="DDDDDD"/>
                            <w:bottom w:val="single" w:sz="6" w:space="0" w:color="DDDDDD"/>
                            <w:right w:val="single" w:sz="6" w:space="0" w:color="DDDDDD"/>
                          </w:divBdr>
                          <w:divsChild>
                            <w:div w:id="120732954">
                              <w:marLeft w:val="0"/>
                              <w:marRight w:val="0"/>
                              <w:marTop w:val="0"/>
                              <w:marBottom w:val="0"/>
                              <w:divBdr>
                                <w:top w:val="none" w:sz="0" w:space="0" w:color="DDDDDD"/>
                                <w:left w:val="none" w:sz="0" w:space="0" w:color="DDDDDD"/>
                                <w:bottom w:val="none" w:sz="0" w:space="0" w:color="auto"/>
                                <w:right w:val="none" w:sz="0" w:space="0" w:color="DDDDDD"/>
                              </w:divBdr>
                              <w:divsChild>
                                <w:div w:id="1987733021">
                                  <w:marLeft w:val="0"/>
                                  <w:marRight w:val="0"/>
                                  <w:marTop w:val="0"/>
                                  <w:marBottom w:val="0"/>
                                  <w:divBdr>
                                    <w:top w:val="none" w:sz="0" w:space="0" w:color="auto"/>
                                    <w:left w:val="none" w:sz="0" w:space="0" w:color="auto"/>
                                    <w:bottom w:val="none" w:sz="0" w:space="0" w:color="auto"/>
                                    <w:right w:val="none" w:sz="0" w:space="0" w:color="auto"/>
                                  </w:divBdr>
                                  <w:divsChild>
                                    <w:div w:id="12323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473641">
                              <w:marLeft w:val="0"/>
                              <w:marRight w:val="0"/>
                              <w:marTop w:val="0"/>
                              <w:marBottom w:val="0"/>
                              <w:divBdr>
                                <w:top w:val="none" w:sz="0" w:space="0" w:color="auto"/>
                                <w:left w:val="none" w:sz="0" w:space="0" w:color="auto"/>
                                <w:bottom w:val="none" w:sz="0" w:space="0" w:color="auto"/>
                                <w:right w:val="none" w:sz="0" w:space="0" w:color="auto"/>
                              </w:divBdr>
                              <w:divsChild>
                                <w:div w:id="994719939">
                                  <w:marLeft w:val="0"/>
                                  <w:marRight w:val="0"/>
                                  <w:marTop w:val="0"/>
                                  <w:marBottom w:val="0"/>
                                  <w:divBdr>
                                    <w:top w:val="none" w:sz="0" w:space="0" w:color="DDDDDD"/>
                                    <w:left w:val="none" w:sz="0" w:space="0" w:color="auto"/>
                                    <w:bottom w:val="none" w:sz="0" w:space="0" w:color="auto"/>
                                    <w:right w:val="none" w:sz="0" w:space="0" w:color="auto"/>
                                  </w:divBdr>
                                </w:div>
                              </w:divsChild>
                            </w:div>
                          </w:divsChild>
                        </w:div>
                        <w:div w:id="913054838">
                          <w:marLeft w:val="0"/>
                          <w:marRight w:val="0"/>
                          <w:marTop w:val="0"/>
                          <w:marBottom w:val="0"/>
                          <w:divBdr>
                            <w:top w:val="single" w:sz="6" w:space="0" w:color="DDDDDD"/>
                            <w:left w:val="single" w:sz="6" w:space="0" w:color="DDDDDD"/>
                            <w:bottom w:val="single" w:sz="6" w:space="0" w:color="DDDDDD"/>
                            <w:right w:val="single" w:sz="6" w:space="0" w:color="DDDDDD"/>
                          </w:divBdr>
                          <w:divsChild>
                            <w:div w:id="236137627">
                              <w:marLeft w:val="0"/>
                              <w:marRight w:val="0"/>
                              <w:marTop w:val="0"/>
                              <w:marBottom w:val="0"/>
                              <w:divBdr>
                                <w:top w:val="none" w:sz="0" w:space="0" w:color="DDDDDD"/>
                                <w:left w:val="none" w:sz="0" w:space="0" w:color="DDDDDD"/>
                                <w:bottom w:val="none" w:sz="0" w:space="0" w:color="auto"/>
                                <w:right w:val="none" w:sz="0" w:space="0" w:color="DDDDDD"/>
                              </w:divBdr>
                              <w:divsChild>
                                <w:div w:id="1982925505">
                                  <w:marLeft w:val="0"/>
                                  <w:marRight w:val="0"/>
                                  <w:marTop w:val="0"/>
                                  <w:marBottom w:val="0"/>
                                  <w:divBdr>
                                    <w:top w:val="none" w:sz="0" w:space="0" w:color="auto"/>
                                    <w:left w:val="none" w:sz="0" w:space="0" w:color="auto"/>
                                    <w:bottom w:val="none" w:sz="0" w:space="0" w:color="auto"/>
                                    <w:right w:val="none" w:sz="0" w:space="0" w:color="auto"/>
                                  </w:divBdr>
                                  <w:divsChild>
                                    <w:div w:id="210950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057354">
                              <w:marLeft w:val="0"/>
                              <w:marRight w:val="0"/>
                              <w:marTop w:val="0"/>
                              <w:marBottom w:val="0"/>
                              <w:divBdr>
                                <w:top w:val="none" w:sz="0" w:space="0" w:color="auto"/>
                                <w:left w:val="none" w:sz="0" w:space="0" w:color="auto"/>
                                <w:bottom w:val="none" w:sz="0" w:space="0" w:color="auto"/>
                                <w:right w:val="none" w:sz="0" w:space="0" w:color="auto"/>
                              </w:divBdr>
                              <w:divsChild>
                                <w:div w:id="1256403069">
                                  <w:marLeft w:val="0"/>
                                  <w:marRight w:val="0"/>
                                  <w:marTop w:val="0"/>
                                  <w:marBottom w:val="0"/>
                                  <w:divBdr>
                                    <w:top w:val="none" w:sz="0" w:space="0" w:color="DDDDDD"/>
                                    <w:left w:val="none" w:sz="0" w:space="0" w:color="auto"/>
                                    <w:bottom w:val="none" w:sz="0" w:space="0" w:color="auto"/>
                                    <w:right w:val="none" w:sz="0" w:space="0" w:color="auto"/>
                                  </w:divBdr>
                                </w:div>
                              </w:divsChild>
                            </w:div>
                          </w:divsChild>
                        </w:div>
                        <w:div w:id="941885681">
                          <w:marLeft w:val="0"/>
                          <w:marRight w:val="0"/>
                          <w:marTop w:val="0"/>
                          <w:marBottom w:val="0"/>
                          <w:divBdr>
                            <w:top w:val="single" w:sz="6" w:space="0" w:color="DDDDDD"/>
                            <w:left w:val="single" w:sz="6" w:space="0" w:color="DDDDDD"/>
                            <w:bottom w:val="single" w:sz="6" w:space="0" w:color="DDDDDD"/>
                            <w:right w:val="single" w:sz="6" w:space="0" w:color="DDDDDD"/>
                          </w:divBdr>
                          <w:divsChild>
                            <w:div w:id="82532473">
                              <w:marLeft w:val="0"/>
                              <w:marRight w:val="0"/>
                              <w:marTop w:val="0"/>
                              <w:marBottom w:val="0"/>
                              <w:divBdr>
                                <w:top w:val="none" w:sz="0" w:space="0" w:color="auto"/>
                                <w:left w:val="none" w:sz="0" w:space="0" w:color="auto"/>
                                <w:bottom w:val="none" w:sz="0" w:space="0" w:color="auto"/>
                                <w:right w:val="none" w:sz="0" w:space="0" w:color="auto"/>
                              </w:divBdr>
                              <w:divsChild>
                                <w:div w:id="1931698143">
                                  <w:marLeft w:val="0"/>
                                  <w:marRight w:val="0"/>
                                  <w:marTop w:val="0"/>
                                  <w:marBottom w:val="0"/>
                                  <w:divBdr>
                                    <w:top w:val="none" w:sz="0" w:space="0" w:color="DDDDDD"/>
                                    <w:left w:val="none" w:sz="0" w:space="0" w:color="auto"/>
                                    <w:bottom w:val="none" w:sz="0" w:space="0" w:color="auto"/>
                                    <w:right w:val="none" w:sz="0" w:space="0" w:color="auto"/>
                                  </w:divBdr>
                                </w:div>
                              </w:divsChild>
                            </w:div>
                            <w:div w:id="933242842">
                              <w:marLeft w:val="0"/>
                              <w:marRight w:val="0"/>
                              <w:marTop w:val="0"/>
                              <w:marBottom w:val="0"/>
                              <w:divBdr>
                                <w:top w:val="none" w:sz="0" w:space="0" w:color="DDDDDD"/>
                                <w:left w:val="none" w:sz="0" w:space="0" w:color="DDDDDD"/>
                                <w:bottom w:val="none" w:sz="0" w:space="0" w:color="auto"/>
                                <w:right w:val="none" w:sz="0" w:space="0" w:color="DDDDDD"/>
                              </w:divBdr>
                              <w:divsChild>
                                <w:div w:id="690570433">
                                  <w:marLeft w:val="0"/>
                                  <w:marRight w:val="0"/>
                                  <w:marTop w:val="0"/>
                                  <w:marBottom w:val="0"/>
                                  <w:divBdr>
                                    <w:top w:val="none" w:sz="0" w:space="0" w:color="auto"/>
                                    <w:left w:val="none" w:sz="0" w:space="0" w:color="auto"/>
                                    <w:bottom w:val="none" w:sz="0" w:space="0" w:color="auto"/>
                                    <w:right w:val="none" w:sz="0" w:space="0" w:color="auto"/>
                                  </w:divBdr>
                                  <w:divsChild>
                                    <w:div w:id="113429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601966">
                          <w:marLeft w:val="0"/>
                          <w:marRight w:val="0"/>
                          <w:marTop w:val="0"/>
                          <w:marBottom w:val="0"/>
                          <w:divBdr>
                            <w:top w:val="single" w:sz="6" w:space="0" w:color="DDDDDD"/>
                            <w:left w:val="single" w:sz="6" w:space="0" w:color="DDDDDD"/>
                            <w:bottom w:val="single" w:sz="6" w:space="0" w:color="DDDDDD"/>
                            <w:right w:val="single" w:sz="6" w:space="0" w:color="DDDDDD"/>
                          </w:divBdr>
                          <w:divsChild>
                            <w:div w:id="209656423">
                              <w:marLeft w:val="0"/>
                              <w:marRight w:val="0"/>
                              <w:marTop w:val="0"/>
                              <w:marBottom w:val="0"/>
                              <w:divBdr>
                                <w:top w:val="none" w:sz="0" w:space="0" w:color="auto"/>
                                <w:left w:val="none" w:sz="0" w:space="0" w:color="auto"/>
                                <w:bottom w:val="none" w:sz="0" w:space="0" w:color="auto"/>
                                <w:right w:val="none" w:sz="0" w:space="0" w:color="auto"/>
                              </w:divBdr>
                              <w:divsChild>
                                <w:div w:id="1509904960">
                                  <w:marLeft w:val="0"/>
                                  <w:marRight w:val="0"/>
                                  <w:marTop w:val="0"/>
                                  <w:marBottom w:val="0"/>
                                  <w:divBdr>
                                    <w:top w:val="none" w:sz="0" w:space="0" w:color="DDDDDD"/>
                                    <w:left w:val="none" w:sz="0" w:space="0" w:color="auto"/>
                                    <w:bottom w:val="none" w:sz="0" w:space="0" w:color="auto"/>
                                    <w:right w:val="none" w:sz="0" w:space="0" w:color="auto"/>
                                  </w:divBdr>
                                </w:div>
                              </w:divsChild>
                            </w:div>
                            <w:div w:id="1556819273">
                              <w:marLeft w:val="0"/>
                              <w:marRight w:val="0"/>
                              <w:marTop w:val="0"/>
                              <w:marBottom w:val="0"/>
                              <w:divBdr>
                                <w:top w:val="none" w:sz="0" w:space="0" w:color="DDDDDD"/>
                                <w:left w:val="none" w:sz="0" w:space="0" w:color="DDDDDD"/>
                                <w:bottom w:val="none" w:sz="0" w:space="0" w:color="auto"/>
                                <w:right w:val="none" w:sz="0" w:space="0" w:color="DDDDDD"/>
                              </w:divBdr>
                              <w:divsChild>
                                <w:div w:id="1728069819">
                                  <w:marLeft w:val="0"/>
                                  <w:marRight w:val="0"/>
                                  <w:marTop w:val="0"/>
                                  <w:marBottom w:val="0"/>
                                  <w:divBdr>
                                    <w:top w:val="none" w:sz="0" w:space="0" w:color="auto"/>
                                    <w:left w:val="none" w:sz="0" w:space="0" w:color="auto"/>
                                    <w:bottom w:val="none" w:sz="0" w:space="0" w:color="auto"/>
                                    <w:right w:val="none" w:sz="0" w:space="0" w:color="auto"/>
                                  </w:divBdr>
                                  <w:divsChild>
                                    <w:div w:id="186686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0117383">
          <w:marLeft w:val="0"/>
          <w:marRight w:val="0"/>
          <w:marTop w:val="0"/>
          <w:marBottom w:val="0"/>
          <w:divBdr>
            <w:top w:val="none" w:sz="0" w:space="0" w:color="auto"/>
            <w:left w:val="none" w:sz="0" w:space="0" w:color="auto"/>
            <w:bottom w:val="none" w:sz="0" w:space="0" w:color="auto"/>
            <w:right w:val="none" w:sz="0" w:space="0" w:color="auto"/>
          </w:divBdr>
        </w:div>
        <w:div w:id="1675109825">
          <w:marLeft w:val="0"/>
          <w:marRight w:val="0"/>
          <w:marTop w:val="0"/>
          <w:marBottom w:val="210"/>
          <w:divBdr>
            <w:top w:val="none" w:sz="0" w:space="0" w:color="auto"/>
            <w:left w:val="none" w:sz="0" w:space="0" w:color="auto"/>
            <w:bottom w:val="none" w:sz="0" w:space="0" w:color="auto"/>
            <w:right w:val="none" w:sz="0" w:space="0" w:color="auto"/>
          </w:divBdr>
        </w:div>
        <w:div w:id="1897663354">
          <w:marLeft w:val="0"/>
          <w:marRight w:val="0"/>
          <w:marTop w:val="0"/>
          <w:marBottom w:val="210"/>
          <w:divBdr>
            <w:top w:val="none" w:sz="0" w:space="0" w:color="auto"/>
            <w:left w:val="none" w:sz="0" w:space="0" w:color="auto"/>
            <w:bottom w:val="none" w:sz="0" w:space="0" w:color="auto"/>
            <w:right w:val="none" w:sz="0" w:space="0" w:color="auto"/>
          </w:divBdr>
        </w:div>
        <w:div w:id="1932540108">
          <w:marLeft w:val="0"/>
          <w:marRight w:val="0"/>
          <w:marTop w:val="0"/>
          <w:marBottom w:val="0"/>
          <w:divBdr>
            <w:top w:val="none" w:sz="0" w:space="0" w:color="auto"/>
            <w:left w:val="none" w:sz="0" w:space="0" w:color="auto"/>
            <w:bottom w:val="none" w:sz="0" w:space="0" w:color="auto"/>
            <w:right w:val="none" w:sz="0" w:space="0" w:color="auto"/>
          </w:divBdr>
        </w:div>
      </w:divsChild>
    </w:div>
    <w:div w:id="729961634">
      <w:bodyDiv w:val="1"/>
      <w:marLeft w:val="0"/>
      <w:marRight w:val="0"/>
      <w:marTop w:val="0"/>
      <w:marBottom w:val="0"/>
      <w:divBdr>
        <w:top w:val="none" w:sz="0" w:space="0" w:color="auto"/>
        <w:left w:val="none" w:sz="0" w:space="0" w:color="auto"/>
        <w:bottom w:val="none" w:sz="0" w:space="0" w:color="auto"/>
        <w:right w:val="none" w:sz="0" w:space="0" w:color="auto"/>
      </w:divBdr>
    </w:div>
    <w:div w:id="1145511096">
      <w:bodyDiv w:val="1"/>
      <w:marLeft w:val="0"/>
      <w:marRight w:val="0"/>
      <w:marTop w:val="0"/>
      <w:marBottom w:val="0"/>
      <w:divBdr>
        <w:top w:val="none" w:sz="0" w:space="0" w:color="auto"/>
        <w:left w:val="none" w:sz="0" w:space="0" w:color="auto"/>
        <w:bottom w:val="none" w:sz="0" w:space="0" w:color="auto"/>
        <w:right w:val="none" w:sz="0" w:space="0" w:color="auto"/>
      </w:divBdr>
      <w:divsChild>
        <w:div w:id="94786439">
          <w:marLeft w:val="0"/>
          <w:marRight w:val="0"/>
          <w:marTop w:val="0"/>
          <w:marBottom w:val="210"/>
          <w:divBdr>
            <w:top w:val="none" w:sz="0" w:space="0" w:color="auto"/>
            <w:left w:val="none" w:sz="0" w:space="0" w:color="auto"/>
            <w:bottom w:val="none" w:sz="0" w:space="0" w:color="auto"/>
            <w:right w:val="none" w:sz="0" w:space="0" w:color="auto"/>
          </w:divBdr>
        </w:div>
        <w:div w:id="258755361">
          <w:marLeft w:val="0"/>
          <w:marRight w:val="0"/>
          <w:marTop w:val="0"/>
          <w:marBottom w:val="0"/>
          <w:divBdr>
            <w:top w:val="none" w:sz="0" w:space="0" w:color="auto"/>
            <w:left w:val="none" w:sz="0" w:space="0" w:color="auto"/>
            <w:bottom w:val="none" w:sz="0" w:space="0" w:color="auto"/>
            <w:right w:val="none" w:sz="0" w:space="0" w:color="auto"/>
          </w:divBdr>
        </w:div>
        <w:div w:id="586308529">
          <w:marLeft w:val="0"/>
          <w:marRight w:val="0"/>
          <w:marTop w:val="0"/>
          <w:marBottom w:val="0"/>
          <w:divBdr>
            <w:top w:val="none" w:sz="0" w:space="0" w:color="auto"/>
            <w:left w:val="none" w:sz="0" w:space="0" w:color="auto"/>
            <w:bottom w:val="none" w:sz="0" w:space="0" w:color="auto"/>
            <w:right w:val="none" w:sz="0" w:space="0" w:color="auto"/>
          </w:divBdr>
        </w:div>
        <w:div w:id="1111557999">
          <w:marLeft w:val="0"/>
          <w:marRight w:val="0"/>
          <w:marTop w:val="0"/>
          <w:marBottom w:val="210"/>
          <w:divBdr>
            <w:top w:val="none" w:sz="0" w:space="0" w:color="auto"/>
            <w:left w:val="none" w:sz="0" w:space="0" w:color="auto"/>
            <w:bottom w:val="none" w:sz="0" w:space="0" w:color="auto"/>
            <w:right w:val="none" w:sz="0" w:space="0" w:color="auto"/>
          </w:divBdr>
        </w:div>
        <w:div w:id="1861308937">
          <w:marLeft w:val="0"/>
          <w:marRight w:val="0"/>
          <w:marTop w:val="0"/>
          <w:marBottom w:val="0"/>
          <w:divBdr>
            <w:top w:val="none" w:sz="0" w:space="0" w:color="auto"/>
            <w:left w:val="none" w:sz="0" w:space="0" w:color="auto"/>
            <w:bottom w:val="none" w:sz="0" w:space="0" w:color="auto"/>
            <w:right w:val="none" w:sz="0" w:space="0" w:color="auto"/>
          </w:divBdr>
          <w:divsChild>
            <w:div w:id="1080519083">
              <w:marLeft w:val="0"/>
              <w:marRight w:val="0"/>
              <w:marTop w:val="0"/>
              <w:marBottom w:val="360"/>
              <w:divBdr>
                <w:top w:val="none" w:sz="0" w:space="0" w:color="auto"/>
                <w:left w:val="none" w:sz="0" w:space="0" w:color="auto"/>
                <w:bottom w:val="none" w:sz="0" w:space="0" w:color="auto"/>
                <w:right w:val="none" w:sz="0" w:space="0" w:color="auto"/>
              </w:divBdr>
              <w:divsChild>
                <w:div w:id="1450737304">
                  <w:marLeft w:val="0"/>
                  <w:marRight w:val="0"/>
                  <w:marTop w:val="0"/>
                  <w:marBottom w:val="0"/>
                  <w:divBdr>
                    <w:top w:val="none" w:sz="0" w:space="0" w:color="auto"/>
                    <w:left w:val="none" w:sz="0" w:space="0" w:color="auto"/>
                    <w:bottom w:val="none" w:sz="0" w:space="0" w:color="auto"/>
                    <w:right w:val="none" w:sz="0" w:space="0" w:color="auto"/>
                  </w:divBdr>
                  <w:divsChild>
                    <w:div w:id="558630384">
                      <w:marLeft w:val="0"/>
                      <w:marRight w:val="0"/>
                      <w:marTop w:val="0"/>
                      <w:marBottom w:val="0"/>
                      <w:divBdr>
                        <w:top w:val="none" w:sz="0" w:space="0" w:color="auto"/>
                        <w:left w:val="none" w:sz="0" w:space="0" w:color="auto"/>
                        <w:bottom w:val="none" w:sz="0" w:space="0" w:color="auto"/>
                        <w:right w:val="none" w:sz="0" w:space="0" w:color="auto"/>
                      </w:divBdr>
                      <w:divsChild>
                        <w:div w:id="84964740">
                          <w:marLeft w:val="0"/>
                          <w:marRight w:val="0"/>
                          <w:marTop w:val="0"/>
                          <w:marBottom w:val="0"/>
                          <w:divBdr>
                            <w:top w:val="single" w:sz="6" w:space="0" w:color="DDDDDD"/>
                            <w:left w:val="single" w:sz="6" w:space="0" w:color="DDDDDD"/>
                            <w:bottom w:val="single" w:sz="6" w:space="0" w:color="DDDDDD"/>
                            <w:right w:val="single" w:sz="6" w:space="0" w:color="DDDDDD"/>
                          </w:divBdr>
                          <w:divsChild>
                            <w:div w:id="1033119837">
                              <w:marLeft w:val="0"/>
                              <w:marRight w:val="0"/>
                              <w:marTop w:val="0"/>
                              <w:marBottom w:val="0"/>
                              <w:divBdr>
                                <w:top w:val="none" w:sz="0" w:space="0" w:color="DDDDDD"/>
                                <w:left w:val="none" w:sz="0" w:space="0" w:color="DDDDDD"/>
                                <w:bottom w:val="none" w:sz="0" w:space="0" w:color="auto"/>
                                <w:right w:val="none" w:sz="0" w:space="0" w:color="DDDDDD"/>
                              </w:divBdr>
                              <w:divsChild>
                                <w:div w:id="1250654735">
                                  <w:marLeft w:val="0"/>
                                  <w:marRight w:val="0"/>
                                  <w:marTop w:val="0"/>
                                  <w:marBottom w:val="0"/>
                                  <w:divBdr>
                                    <w:top w:val="none" w:sz="0" w:space="0" w:color="auto"/>
                                    <w:left w:val="none" w:sz="0" w:space="0" w:color="auto"/>
                                    <w:bottom w:val="none" w:sz="0" w:space="0" w:color="auto"/>
                                    <w:right w:val="none" w:sz="0" w:space="0" w:color="auto"/>
                                  </w:divBdr>
                                  <w:divsChild>
                                    <w:div w:id="18706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08700">
                              <w:marLeft w:val="0"/>
                              <w:marRight w:val="0"/>
                              <w:marTop w:val="0"/>
                              <w:marBottom w:val="0"/>
                              <w:divBdr>
                                <w:top w:val="none" w:sz="0" w:space="0" w:color="auto"/>
                                <w:left w:val="none" w:sz="0" w:space="0" w:color="auto"/>
                                <w:bottom w:val="none" w:sz="0" w:space="0" w:color="auto"/>
                                <w:right w:val="none" w:sz="0" w:space="0" w:color="auto"/>
                              </w:divBdr>
                              <w:divsChild>
                                <w:div w:id="385186650">
                                  <w:marLeft w:val="0"/>
                                  <w:marRight w:val="0"/>
                                  <w:marTop w:val="0"/>
                                  <w:marBottom w:val="0"/>
                                  <w:divBdr>
                                    <w:top w:val="none" w:sz="0" w:space="0" w:color="DDDDDD"/>
                                    <w:left w:val="none" w:sz="0" w:space="0" w:color="auto"/>
                                    <w:bottom w:val="none" w:sz="0" w:space="0" w:color="auto"/>
                                    <w:right w:val="none" w:sz="0" w:space="0" w:color="auto"/>
                                  </w:divBdr>
                                </w:div>
                              </w:divsChild>
                            </w:div>
                          </w:divsChild>
                        </w:div>
                        <w:div w:id="174195997">
                          <w:marLeft w:val="0"/>
                          <w:marRight w:val="0"/>
                          <w:marTop w:val="0"/>
                          <w:marBottom w:val="0"/>
                          <w:divBdr>
                            <w:top w:val="single" w:sz="6" w:space="0" w:color="DDDDDD"/>
                            <w:left w:val="single" w:sz="6" w:space="0" w:color="DDDDDD"/>
                            <w:bottom w:val="single" w:sz="6" w:space="0" w:color="DDDDDD"/>
                            <w:right w:val="single" w:sz="6" w:space="0" w:color="DDDDDD"/>
                          </w:divBdr>
                          <w:divsChild>
                            <w:div w:id="735936022">
                              <w:marLeft w:val="0"/>
                              <w:marRight w:val="0"/>
                              <w:marTop w:val="0"/>
                              <w:marBottom w:val="0"/>
                              <w:divBdr>
                                <w:top w:val="none" w:sz="0" w:space="0" w:color="DDDDDD"/>
                                <w:left w:val="none" w:sz="0" w:space="0" w:color="DDDDDD"/>
                                <w:bottom w:val="none" w:sz="0" w:space="0" w:color="auto"/>
                                <w:right w:val="none" w:sz="0" w:space="0" w:color="DDDDDD"/>
                              </w:divBdr>
                              <w:divsChild>
                                <w:div w:id="2013752822">
                                  <w:marLeft w:val="0"/>
                                  <w:marRight w:val="0"/>
                                  <w:marTop w:val="0"/>
                                  <w:marBottom w:val="0"/>
                                  <w:divBdr>
                                    <w:top w:val="none" w:sz="0" w:space="0" w:color="auto"/>
                                    <w:left w:val="none" w:sz="0" w:space="0" w:color="auto"/>
                                    <w:bottom w:val="none" w:sz="0" w:space="0" w:color="auto"/>
                                    <w:right w:val="none" w:sz="0" w:space="0" w:color="auto"/>
                                  </w:divBdr>
                                  <w:divsChild>
                                    <w:div w:id="197217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100087">
                              <w:marLeft w:val="0"/>
                              <w:marRight w:val="0"/>
                              <w:marTop w:val="0"/>
                              <w:marBottom w:val="0"/>
                              <w:divBdr>
                                <w:top w:val="none" w:sz="0" w:space="0" w:color="auto"/>
                                <w:left w:val="none" w:sz="0" w:space="0" w:color="auto"/>
                                <w:bottom w:val="none" w:sz="0" w:space="0" w:color="auto"/>
                                <w:right w:val="none" w:sz="0" w:space="0" w:color="auto"/>
                              </w:divBdr>
                              <w:divsChild>
                                <w:div w:id="1351838673">
                                  <w:marLeft w:val="0"/>
                                  <w:marRight w:val="0"/>
                                  <w:marTop w:val="0"/>
                                  <w:marBottom w:val="0"/>
                                  <w:divBdr>
                                    <w:top w:val="none" w:sz="0" w:space="0" w:color="DDDDDD"/>
                                    <w:left w:val="none" w:sz="0" w:space="0" w:color="auto"/>
                                    <w:bottom w:val="none" w:sz="0" w:space="0" w:color="auto"/>
                                    <w:right w:val="none" w:sz="0" w:space="0" w:color="auto"/>
                                  </w:divBdr>
                                </w:div>
                              </w:divsChild>
                            </w:div>
                          </w:divsChild>
                        </w:div>
                        <w:div w:id="503712517">
                          <w:marLeft w:val="0"/>
                          <w:marRight w:val="0"/>
                          <w:marTop w:val="0"/>
                          <w:marBottom w:val="0"/>
                          <w:divBdr>
                            <w:top w:val="single" w:sz="6" w:space="0" w:color="DDDDDD"/>
                            <w:left w:val="single" w:sz="6" w:space="0" w:color="DDDDDD"/>
                            <w:bottom w:val="single" w:sz="6" w:space="0" w:color="DDDDDD"/>
                            <w:right w:val="single" w:sz="6" w:space="0" w:color="DDDDDD"/>
                          </w:divBdr>
                          <w:divsChild>
                            <w:div w:id="788936869">
                              <w:marLeft w:val="0"/>
                              <w:marRight w:val="0"/>
                              <w:marTop w:val="0"/>
                              <w:marBottom w:val="0"/>
                              <w:divBdr>
                                <w:top w:val="none" w:sz="0" w:space="0" w:color="auto"/>
                                <w:left w:val="none" w:sz="0" w:space="0" w:color="auto"/>
                                <w:bottom w:val="none" w:sz="0" w:space="0" w:color="auto"/>
                                <w:right w:val="none" w:sz="0" w:space="0" w:color="auto"/>
                              </w:divBdr>
                              <w:divsChild>
                                <w:div w:id="1774789586">
                                  <w:marLeft w:val="0"/>
                                  <w:marRight w:val="0"/>
                                  <w:marTop w:val="0"/>
                                  <w:marBottom w:val="0"/>
                                  <w:divBdr>
                                    <w:top w:val="none" w:sz="0" w:space="0" w:color="DDDDDD"/>
                                    <w:left w:val="none" w:sz="0" w:space="0" w:color="auto"/>
                                    <w:bottom w:val="none" w:sz="0" w:space="0" w:color="auto"/>
                                    <w:right w:val="none" w:sz="0" w:space="0" w:color="auto"/>
                                  </w:divBdr>
                                </w:div>
                              </w:divsChild>
                            </w:div>
                            <w:div w:id="1542478890">
                              <w:marLeft w:val="0"/>
                              <w:marRight w:val="0"/>
                              <w:marTop w:val="0"/>
                              <w:marBottom w:val="0"/>
                              <w:divBdr>
                                <w:top w:val="none" w:sz="0" w:space="0" w:color="DDDDDD"/>
                                <w:left w:val="none" w:sz="0" w:space="0" w:color="DDDDDD"/>
                                <w:bottom w:val="none" w:sz="0" w:space="0" w:color="auto"/>
                                <w:right w:val="none" w:sz="0" w:space="0" w:color="DDDDDD"/>
                              </w:divBdr>
                              <w:divsChild>
                                <w:div w:id="509217041">
                                  <w:marLeft w:val="0"/>
                                  <w:marRight w:val="0"/>
                                  <w:marTop w:val="0"/>
                                  <w:marBottom w:val="0"/>
                                  <w:divBdr>
                                    <w:top w:val="none" w:sz="0" w:space="0" w:color="auto"/>
                                    <w:left w:val="none" w:sz="0" w:space="0" w:color="auto"/>
                                    <w:bottom w:val="none" w:sz="0" w:space="0" w:color="auto"/>
                                    <w:right w:val="none" w:sz="0" w:space="0" w:color="auto"/>
                                  </w:divBdr>
                                  <w:divsChild>
                                    <w:div w:id="91582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416488">
                          <w:marLeft w:val="0"/>
                          <w:marRight w:val="0"/>
                          <w:marTop w:val="0"/>
                          <w:marBottom w:val="0"/>
                          <w:divBdr>
                            <w:top w:val="single" w:sz="6" w:space="0" w:color="DDDDDD"/>
                            <w:left w:val="single" w:sz="6" w:space="0" w:color="DDDDDD"/>
                            <w:bottom w:val="single" w:sz="6" w:space="0" w:color="DDDDDD"/>
                            <w:right w:val="single" w:sz="6" w:space="0" w:color="DDDDDD"/>
                          </w:divBdr>
                          <w:divsChild>
                            <w:div w:id="162286255">
                              <w:marLeft w:val="0"/>
                              <w:marRight w:val="0"/>
                              <w:marTop w:val="0"/>
                              <w:marBottom w:val="0"/>
                              <w:divBdr>
                                <w:top w:val="none" w:sz="0" w:space="0" w:color="DDDDDD"/>
                                <w:left w:val="none" w:sz="0" w:space="0" w:color="DDDDDD"/>
                                <w:bottom w:val="none" w:sz="0" w:space="0" w:color="auto"/>
                                <w:right w:val="none" w:sz="0" w:space="0" w:color="DDDDDD"/>
                              </w:divBdr>
                              <w:divsChild>
                                <w:div w:id="537545160">
                                  <w:marLeft w:val="0"/>
                                  <w:marRight w:val="0"/>
                                  <w:marTop w:val="0"/>
                                  <w:marBottom w:val="0"/>
                                  <w:divBdr>
                                    <w:top w:val="none" w:sz="0" w:space="0" w:color="auto"/>
                                    <w:left w:val="none" w:sz="0" w:space="0" w:color="auto"/>
                                    <w:bottom w:val="none" w:sz="0" w:space="0" w:color="auto"/>
                                    <w:right w:val="none" w:sz="0" w:space="0" w:color="auto"/>
                                  </w:divBdr>
                                  <w:divsChild>
                                    <w:div w:id="119669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069411">
                              <w:marLeft w:val="0"/>
                              <w:marRight w:val="0"/>
                              <w:marTop w:val="0"/>
                              <w:marBottom w:val="0"/>
                              <w:divBdr>
                                <w:top w:val="none" w:sz="0" w:space="0" w:color="auto"/>
                                <w:left w:val="none" w:sz="0" w:space="0" w:color="auto"/>
                                <w:bottom w:val="none" w:sz="0" w:space="0" w:color="auto"/>
                                <w:right w:val="none" w:sz="0" w:space="0" w:color="auto"/>
                              </w:divBdr>
                              <w:divsChild>
                                <w:div w:id="975984377">
                                  <w:marLeft w:val="0"/>
                                  <w:marRight w:val="0"/>
                                  <w:marTop w:val="0"/>
                                  <w:marBottom w:val="0"/>
                                  <w:divBdr>
                                    <w:top w:val="none" w:sz="0" w:space="0" w:color="DDDDDD"/>
                                    <w:left w:val="none" w:sz="0" w:space="0" w:color="auto"/>
                                    <w:bottom w:val="none" w:sz="0" w:space="0" w:color="auto"/>
                                    <w:right w:val="none" w:sz="0" w:space="0" w:color="auto"/>
                                  </w:divBdr>
                                </w:div>
                              </w:divsChild>
                            </w:div>
                          </w:divsChild>
                        </w:div>
                        <w:div w:id="883565875">
                          <w:marLeft w:val="0"/>
                          <w:marRight w:val="0"/>
                          <w:marTop w:val="0"/>
                          <w:marBottom w:val="0"/>
                          <w:divBdr>
                            <w:top w:val="single" w:sz="6" w:space="0" w:color="DDDDDD"/>
                            <w:left w:val="single" w:sz="6" w:space="0" w:color="DDDDDD"/>
                            <w:bottom w:val="single" w:sz="6" w:space="0" w:color="DDDDDD"/>
                            <w:right w:val="single" w:sz="6" w:space="0" w:color="DDDDDD"/>
                          </w:divBdr>
                          <w:divsChild>
                            <w:div w:id="1783070486">
                              <w:marLeft w:val="0"/>
                              <w:marRight w:val="0"/>
                              <w:marTop w:val="0"/>
                              <w:marBottom w:val="0"/>
                              <w:divBdr>
                                <w:top w:val="none" w:sz="0" w:space="0" w:color="DDDDDD"/>
                                <w:left w:val="none" w:sz="0" w:space="0" w:color="DDDDDD"/>
                                <w:bottom w:val="none" w:sz="0" w:space="0" w:color="auto"/>
                                <w:right w:val="none" w:sz="0" w:space="0" w:color="DDDDDD"/>
                              </w:divBdr>
                              <w:divsChild>
                                <w:div w:id="136803879">
                                  <w:marLeft w:val="0"/>
                                  <w:marRight w:val="0"/>
                                  <w:marTop w:val="0"/>
                                  <w:marBottom w:val="0"/>
                                  <w:divBdr>
                                    <w:top w:val="none" w:sz="0" w:space="0" w:color="auto"/>
                                    <w:left w:val="none" w:sz="0" w:space="0" w:color="auto"/>
                                    <w:bottom w:val="none" w:sz="0" w:space="0" w:color="auto"/>
                                    <w:right w:val="none" w:sz="0" w:space="0" w:color="auto"/>
                                  </w:divBdr>
                                  <w:divsChild>
                                    <w:div w:id="59836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855593">
                              <w:marLeft w:val="0"/>
                              <w:marRight w:val="0"/>
                              <w:marTop w:val="0"/>
                              <w:marBottom w:val="0"/>
                              <w:divBdr>
                                <w:top w:val="none" w:sz="0" w:space="0" w:color="auto"/>
                                <w:left w:val="none" w:sz="0" w:space="0" w:color="auto"/>
                                <w:bottom w:val="none" w:sz="0" w:space="0" w:color="auto"/>
                                <w:right w:val="none" w:sz="0" w:space="0" w:color="auto"/>
                              </w:divBdr>
                              <w:divsChild>
                                <w:div w:id="524253960">
                                  <w:marLeft w:val="0"/>
                                  <w:marRight w:val="0"/>
                                  <w:marTop w:val="0"/>
                                  <w:marBottom w:val="0"/>
                                  <w:divBdr>
                                    <w:top w:val="none" w:sz="0" w:space="0" w:color="DDDDDD"/>
                                    <w:left w:val="none" w:sz="0" w:space="0" w:color="auto"/>
                                    <w:bottom w:val="none" w:sz="0" w:space="0" w:color="auto"/>
                                    <w:right w:val="none" w:sz="0" w:space="0" w:color="auto"/>
                                  </w:divBdr>
                                </w:div>
                              </w:divsChild>
                            </w:div>
                          </w:divsChild>
                        </w:div>
                        <w:div w:id="1230844908">
                          <w:marLeft w:val="0"/>
                          <w:marRight w:val="0"/>
                          <w:marTop w:val="0"/>
                          <w:marBottom w:val="0"/>
                          <w:divBdr>
                            <w:top w:val="single" w:sz="6" w:space="0" w:color="DDDDDD"/>
                            <w:left w:val="single" w:sz="6" w:space="0" w:color="DDDDDD"/>
                            <w:bottom w:val="single" w:sz="6" w:space="0" w:color="DDDDDD"/>
                            <w:right w:val="single" w:sz="6" w:space="0" w:color="DDDDDD"/>
                          </w:divBdr>
                          <w:divsChild>
                            <w:div w:id="820465301">
                              <w:marLeft w:val="0"/>
                              <w:marRight w:val="0"/>
                              <w:marTop w:val="0"/>
                              <w:marBottom w:val="0"/>
                              <w:divBdr>
                                <w:top w:val="none" w:sz="0" w:space="0" w:color="auto"/>
                                <w:left w:val="none" w:sz="0" w:space="0" w:color="auto"/>
                                <w:bottom w:val="none" w:sz="0" w:space="0" w:color="auto"/>
                                <w:right w:val="none" w:sz="0" w:space="0" w:color="auto"/>
                              </w:divBdr>
                              <w:divsChild>
                                <w:div w:id="342099459">
                                  <w:marLeft w:val="0"/>
                                  <w:marRight w:val="0"/>
                                  <w:marTop w:val="0"/>
                                  <w:marBottom w:val="0"/>
                                  <w:divBdr>
                                    <w:top w:val="none" w:sz="0" w:space="0" w:color="DDDDDD"/>
                                    <w:left w:val="none" w:sz="0" w:space="0" w:color="auto"/>
                                    <w:bottom w:val="none" w:sz="0" w:space="0" w:color="auto"/>
                                    <w:right w:val="none" w:sz="0" w:space="0" w:color="auto"/>
                                  </w:divBdr>
                                </w:div>
                              </w:divsChild>
                            </w:div>
                            <w:div w:id="881675790">
                              <w:marLeft w:val="0"/>
                              <w:marRight w:val="0"/>
                              <w:marTop w:val="0"/>
                              <w:marBottom w:val="0"/>
                              <w:divBdr>
                                <w:top w:val="none" w:sz="0" w:space="0" w:color="DDDDDD"/>
                                <w:left w:val="none" w:sz="0" w:space="0" w:color="DDDDDD"/>
                                <w:bottom w:val="none" w:sz="0" w:space="0" w:color="auto"/>
                                <w:right w:val="none" w:sz="0" w:space="0" w:color="DDDDDD"/>
                              </w:divBdr>
                              <w:divsChild>
                                <w:div w:id="247272657">
                                  <w:marLeft w:val="0"/>
                                  <w:marRight w:val="0"/>
                                  <w:marTop w:val="0"/>
                                  <w:marBottom w:val="0"/>
                                  <w:divBdr>
                                    <w:top w:val="none" w:sz="0" w:space="0" w:color="auto"/>
                                    <w:left w:val="none" w:sz="0" w:space="0" w:color="auto"/>
                                    <w:bottom w:val="none" w:sz="0" w:space="0" w:color="auto"/>
                                    <w:right w:val="none" w:sz="0" w:space="0" w:color="auto"/>
                                  </w:divBdr>
                                  <w:divsChild>
                                    <w:div w:id="44527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727658">
                          <w:marLeft w:val="0"/>
                          <w:marRight w:val="0"/>
                          <w:marTop w:val="0"/>
                          <w:marBottom w:val="0"/>
                          <w:divBdr>
                            <w:top w:val="single" w:sz="6" w:space="0" w:color="DDDDDD"/>
                            <w:left w:val="single" w:sz="6" w:space="0" w:color="DDDDDD"/>
                            <w:bottom w:val="single" w:sz="6" w:space="0" w:color="DDDDDD"/>
                            <w:right w:val="single" w:sz="6" w:space="0" w:color="DDDDDD"/>
                          </w:divBdr>
                          <w:divsChild>
                            <w:div w:id="1166868508">
                              <w:marLeft w:val="0"/>
                              <w:marRight w:val="0"/>
                              <w:marTop w:val="0"/>
                              <w:marBottom w:val="0"/>
                              <w:divBdr>
                                <w:top w:val="none" w:sz="0" w:space="0" w:color="DDDDDD"/>
                                <w:left w:val="none" w:sz="0" w:space="0" w:color="DDDDDD"/>
                                <w:bottom w:val="none" w:sz="0" w:space="0" w:color="auto"/>
                                <w:right w:val="none" w:sz="0" w:space="0" w:color="DDDDDD"/>
                              </w:divBdr>
                              <w:divsChild>
                                <w:div w:id="1188132083">
                                  <w:marLeft w:val="0"/>
                                  <w:marRight w:val="0"/>
                                  <w:marTop w:val="0"/>
                                  <w:marBottom w:val="0"/>
                                  <w:divBdr>
                                    <w:top w:val="none" w:sz="0" w:space="0" w:color="auto"/>
                                    <w:left w:val="none" w:sz="0" w:space="0" w:color="auto"/>
                                    <w:bottom w:val="none" w:sz="0" w:space="0" w:color="auto"/>
                                    <w:right w:val="none" w:sz="0" w:space="0" w:color="auto"/>
                                  </w:divBdr>
                                  <w:divsChild>
                                    <w:div w:id="194969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948587">
                              <w:marLeft w:val="0"/>
                              <w:marRight w:val="0"/>
                              <w:marTop w:val="0"/>
                              <w:marBottom w:val="0"/>
                              <w:divBdr>
                                <w:top w:val="none" w:sz="0" w:space="0" w:color="auto"/>
                                <w:left w:val="none" w:sz="0" w:space="0" w:color="auto"/>
                                <w:bottom w:val="none" w:sz="0" w:space="0" w:color="auto"/>
                                <w:right w:val="none" w:sz="0" w:space="0" w:color="auto"/>
                              </w:divBdr>
                              <w:divsChild>
                                <w:div w:id="819268361">
                                  <w:marLeft w:val="0"/>
                                  <w:marRight w:val="0"/>
                                  <w:marTop w:val="0"/>
                                  <w:marBottom w:val="0"/>
                                  <w:divBdr>
                                    <w:top w:val="none" w:sz="0" w:space="0" w:color="DDDDDD"/>
                                    <w:left w:val="none" w:sz="0" w:space="0" w:color="auto"/>
                                    <w:bottom w:val="none" w:sz="0" w:space="0" w:color="auto"/>
                                    <w:right w:val="none" w:sz="0" w:space="0" w:color="auto"/>
                                  </w:divBdr>
                                </w:div>
                              </w:divsChild>
                            </w:div>
                          </w:divsChild>
                        </w:div>
                        <w:div w:id="1576282052">
                          <w:marLeft w:val="0"/>
                          <w:marRight w:val="0"/>
                          <w:marTop w:val="0"/>
                          <w:marBottom w:val="0"/>
                          <w:divBdr>
                            <w:top w:val="single" w:sz="6" w:space="0" w:color="DDDDDD"/>
                            <w:left w:val="single" w:sz="6" w:space="0" w:color="DDDDDD"/>
                            <w:bottom w:val="single" w:sz="6" w:space="0" w:color="DDDDDD"/>
                            <w:right w:val="single" w:sz="6" w:space="0" w:color="DDDDDD"/>
                          </w:divBdr>
                          <w:divsChild>
                            <w:div w:id="208424364">
                              <w:marLeft w:val="0"/>
                              <w:marRight w:val="0"/>
                              <w:marTop w:val="0"/>
                              <w:marBottom w:val="0"/>
                              <w:divBdr>
                                <w:top w:val="none" w:sz="0" w:space="0" w:color="DDDDDD"/>
                                <w:left w:val="none" w:sz="0" w:space="0" w:color="DDDDDD"/>
                                <w:bottom w:val="none" w:sz="0" w:space="0" w:color="auto"/>
                                <w:right w:val="none" w:sz="0" w:space="0" w:color="DDDDDD"/>
                              </w:divBdr>
                              <w:divsChild>
                                <w:div w:id="1569920318">
                                  <w:marLeft w:val="0"/>
                                  <w:marRight w:val="0"/>
                                  <w:marTop w:val="0"/>
                                  <w:marBottom w:val="0"/>
                                  <w:divBdr>
                                    <w:top w:val="none" w:sz="0" w:space="0" w:color="auto"/>
                                    <w:left w:val="none" w:sz="0" w:space="0" w:color="auto"/>
                                    <w:bottom w:val="none" w:sz="0" w:space="0" w:color="auto"/>
                                    <w:right w:val="none" w:sz="0" w:space="0" w:color="auto"/>
                                  </w:divBdr>
                                  <w:divsChild>
                                    <w:div w:id="170532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169256">
                              <w:marLeft w:val="0"/>
                              <w:marRight w:val="0"/>
                              <w:marTop w:val="0"/>
                              <w:marBottom w:val="0"/>
                              <w:divBdr>
                                <w:top w:val="none" w:sz="0" w:space="0" w:color="auto"/>
                                <w:left w:val="none" w:sz="0" w:space="0" w:color="auto"/>
                                <w:bottom w:val="none" w:sz="0" w:space="0" w:color="auto"/>
                                <w:right w:val="none" w:sz="0" w:space="0" w:color="auto"/>
                              </w:divBdr>
                              <w:divsChild>
                                <w:div w:id="1857233463">
                                  <w:marLeft w:val="0"/>
                                  <w:marRight w:val="0"/>
                                  <w:marTop w:val="0"/>
                                  <w:marBottom w:val="0"/>
                                  <w:divBdr>
                                    <w:top w:val="none" w:sz="0" w:space="0" w:color="DDDDDD"/>
                                    <w:left w:val="none" w:sz="0" w:space="0" w:color="auto"/>
                                    <w:bottom w:val="none" w:sz="0" w:space="0" w:color="auto"/>
                                    <w:right w:val="none" w:sz="0" w:space="0" w:color="auto"/>
                                  </w:divBdr>
                                </w:div>
                              </w:divsChild>
                            </w:div>
                          </w:divsChild>
                        </w:div>
                        <w:div w:id="1788698872">
                          <w:marLeft w:val="0"/>
                          <w:marRight w:val="0"/>
                          <w:marTop w:val="0"/>
                          <w:marBottom w:val="0"/>
                          <w:divBdr>
                            <w:top w:val="single" w:sz="6" w:space="0" w:color="DDDDDD"/>
                            <w:left w:val="single" w:sz="6" w:space="0" w:color="DDDDDD"/>
                            <w:bottom w:val="single" w:sz="6" w:space="0" w:color="DDDDDD"/>
                            <w:right w:val="single" w:sz="6" w:space="0" w:color="DDDDDD"/>
                          </w:divBdr>
                          <w:divsChild>
                            <w:div w:id="930703928">
                              <w:marLeft w:val="0"/>
                              <w:marRight w:val="0"/>
                              <w:marTop w:val="0"/>
                              <w:marBottom w:val="0"/>
                              <w:divBdr>
                                <w:top w:val="none" w:sz="0" w:space="0" w:color="DDDDDD"/>
                                <w:left w:val="none" w:sz="0" w:space="0" w:color="DDDDDD"/>
                                <w:bottom w:val="none" w:sz="0" w:space="0" w:color="auto"/>
                                <w:right w:val="none" w:sz="0" w:space="0" w:color="DDDDDD"/>
                              </w:divBdr>
                              <w:divsChild>
                                <w:div w:id="117341668">
                                  <w:marLeft w:val="0"/>
                                  <w:marRight w:val="0"/>
                                  <w:marTop w:val="0"/>
                                  <w:marBottom w:val="0"/>
                                  <w:divBdr>
                                    <w:top w:val="none" w:sz="0" w:space="0" w:color="auto"/>
                                    <w:left w:val="none" w:sz="0" w:space="0" w:color="auto"/>
                                    <w:bottom w:val="none" w:sz="0" w:space="0" w:color="auto"/>
                                    <w:right w:val="none" w:sz="0" w:space="0" w:color="auto"/>
                                  </w:divBdr>
                                  <w:divsChild>
                                    <w:div w:id="172794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5343">
                              <w:marLeft w:val="0"/>
                              <w:marRight w:val="0"/>
                              <w:marTop w:val="0"/>
                              <w:marBottom w:val="0"/>
                              <w:divBdr>
                                <w:top w:val="none" w:sz="0" w:space="0" w:color="auto"/>
                                <w:left w:val="none" w:sz="0" w:space="0" w:color="auto"/>
                                <w:bottom w:val="none" w:sz="0" w:space="0" w:color="auto"/>
                                <w:right w:val="none" w:sz="0" w:space="0" w:color="auto"/>
                              </w:divBdr>
                              <w:divsChild>
                                <w:div w:id="290093551">
                                  <w:marLeft w:val="0"/>
                                  <w:marRight w:val="0"/>
                                  <w:marTop w:val="0"/>
                                  <w:marBottom w:val="0"/>
                                  <w:divBdr>
                                    <w:top w:val="none" w:sz="0" w:space="0" w:color="DDDDDD"/>
                                    <w:left w:val="none" w:sz="0" w:space="0" w:color="auto"/>
                                    <w:bottom w:val="none" w:sz="0" w:space="0" w:color="auto"/>
                                    <w:right w:val="none" w:sz="0" w:space="0" w:color="auto"/>
                                  </w:divBdr>
                                </w:div>
                              </w:divsChild>
                            </w:div>
                          </w:divsChild>
                        </w:div>
                        <w:div w:id="1906531188">
                          <w:marLeft w:val="0"/>
                          <w:marRight w:val="0"/>
                          <w:marTop w:val="0"/>
                          <w:marBottom w:val="0"/>
                          <w:divBdr>
                            <w:top w:val="single" w:sz="6" w:space="0" w:color="DDDDDD"/>
                            <w:left w:val="single" w:sz="6" w:space="0" w:color="DDDDDD"/>
                            <w:bottom w:val="single" w:sz="6" w:space="0" w:color="DDDDDD"/>
                            <w:right w:val="single" w:sz="6" w:space="0" w:color="DDDDDD"/>
                          </w:divBdr>
                          <w:divsChild>
                            <w:div w:id="331952902">
                              <w:marLeft w:val="0"/>
                              <w:marRight w:val="0"/>
                              <w:marTop w:val="0"/>
                              <w:marBottom w:val="0"/>
                              <w:divBdr>
                                <w:top w:val="none" w:sz="0" w:space="0" w:color="auto"/>
                                <w:left w:val="none" w:sz="0" w:space="0" w:color="auto"/>
                                <w:bottom w:val="none" w:sz="0" w:space="0" w:color="auto"/>
                                <w:right w:val="none" w:sz="0" w:space="0" w:color="auto"/>
                              </w:divBdr>
                              <w:divsChild>
                                <w:div w:id="1032196411">
                                  <w:marLeft w:val="0"/>
                                  <w:marRight w:val="0"/>
                                  <w:marTop w:val="0"/>
                                  <w:marBottom w:val="0"/>
                                  <w:divBdr>
                                    <w:top w:val="none" w:sz="0" w:space="0" w:color="DDDDDD"/>
                                    <w:left w:val="none" w:sz="0" w:space="0" w:color="auto"/>
                                    <w:bottom w:val="none" w:sz="0" w:space="0" w:color="auto"/>
                                    <w:right w:val="none" w:sz="0" w:space="0" w:color="auto"/>
                                  </w:divBdr>
                                </w:div>
                              </w:divsChild>
                            </w:div>
                            <w:div w:id="1467242297">
                              <w:marLeft w:val="0"/>
                              <w:marRight w:val="0"/>
                              <w:marTop w:val="0"/>
                              <w:marBottom w:val="0"/>
                              <w:divBdr>
                                <w:top w:val="none" w:sz="0" w:space="0" w:color="DDDDDD"/>
                                <w:left w:val="none" w:sz="0" w:space="0" w:color="DDDDDD"/>
                                <w:bottom w:val="none" w:sz="0" w:space="0" w:color="auto"/>
                                <w:right w:val="none" w:sz="0" w:space="0" w:color="DDDDDD"/>
                              </w:divBdr>
                              <w:divsChild>
                                <w:div w:id="2118521459">
                                  <w:marLeft w:val="0"/>
                                  <w:marRight w:val="0"/>
                                  <w:marTop w:val="0"/>
                                  <w:marBottom w:val="0"/>
                                  <w:divBdr>
                                    <w:top w:val="none" w:sz="0" w:space="0" w:color="auto"/>
                                    <w:left w:val="none" w:sz="0" w:space="0" w:color="auto"/>
                                    <w:bottom w:val="none" w:sz="0" w:space="0" w:color="auto"/>
                                    <w:right w:val="none" w:sz="0" w:space="0" w:color="auto"/>
                                  </w:divBdr>
                                  <w:divsChild>
                                    <w:div w:id="10847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417627">
                          <w:marLeft w:val="0"/>
                          <w:marRight w:val="0"/>
                          <w:marTop w:val="0"/>
                          <w:marBottom w:val="0"/>
                          <w:divBdr>
                            <w:top w:val="single" w:sz="6" w:space="0" w:color="DDDDDD"/>
                            <w:left w:val="single" w:sz="6" w:space="0" w:color="DDDDDD"/>
                            <w:bottom w:val="single" w:sz="6" w:space="0" w:color="DDDDDD"/>
                            <w:right w:val="single" w:sz="6" w:space="0" w:color="DDDDDD"/>
                          </w:divBdr>
                          <w:divsChild>
                            <w:div w:id="107239668">
                              <w:marLeft w:val="0"/>
                              <w:marRight w:val="0"/>
                              <w:marTop w:val="0"/>
                              <w:marBottom w:val="0"/>
                              <w:divBdr>
                                <w:top w:val="none" w:sz="0" w:space="0" w:color="DDDDDD"/>
                                <w:left w:val="none" w:sz="0" w:space="0" w:color="DDDDDD"/>
                                <w:bottom w:val="none" w:sz="0" w:space="0" w:color="auto"/>
                                <w:right w:val="none" w:sz="0" w:space="0" w:color="DDDDDD"/>
                              </w:divBdr>
                              <w:divsChild>
                                <w:div w:id="1270620910">
                                  <w:marLeft w:val="0"/>
                                  <w:marRight w:val="0"/>
                                  <w:marTop w:val="0"/>
                                  <w:marBottom w:val="0"/>
                                  <w:divBdr>
                                    <w:top w:val="none" w:sz="0" w:space="0" w:color="auto"/>
                                    <w:left w:val="none" w:sz="0" w:space="0" w:color="auto"/>
                                    <w:bottom w:val="none" w:sz="0" w:space="0" w:color="auto"/>
                                    <w:right w:val="none" w:sz="0" w:space="0" w:color="auto"/>
                                  </w:divBdr>
                                  <w:divsChild>
                                    <w:div w:id="189997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396201">
                              <w:marLeft w:val="0"/>
                              <w:marRight w:val="0"/>
                              <w:marTop w:val="0"/>
                              <w:marBottom w:val="0"/>
                              <w:divBdr>
                                <w:top w:val="none" w:sz="0" w:space="0" w:color="auto"/>
                                <w:left w:val="none" w:sz="0" w:space="0" w:color="auto"/>
                                <w:bottom w:val="none" w:sz="0" w:space="0" w:color="auto"/>
                                <w:right w:val="none" w:sz="0" w:space="0" w:color="auto"/>
                              </w:divBdr>
                              <w:divsChild>
                                <w:div w:id="990063660">
                                  <w:marLeft w:val="0"/>
                                  <w:marRight w:val="0"/>
                                  <w:marTop w:val="0"/>
                                  <w:marBottom w:val="0"/>
                                  <w:divBdr>
                                    <w:top w:val="none" w:sz="0" w:space="0" w:color="DDDDDD"/>
                                    <w:left w:val="none" w:sz="0" w:space="0" w:color="auto"/>
                                    <w:bottom w:val="none" w:sz="0" w:space="0" w:color="auto"/>
                                    <w:right w:val="none" w:sz="0" w:space="0" w:color="auto"/>
                                  </w:divBdr>
                                </w:div>
                              </w:divsChild>
                            </w:div>
                          </w:divsChild>
                        </w:div>
                        <w:div w:id="1938169994">
                          <w:marLeft w:val="0"/>
                          <w:marRight w:val="0"/>
                          <w:marTop w:val="0"/>
                          <w:marBottom w:val="0"/>
                          <w:divBdr>
                            <w:top w:val="single" w:sz="6" w:space="0" w:color="DDDDDD"/>
                            <w:left w:val="single" w:sz="6" w:space="0" w:color="DDDDDD"/>
                            <w:bottom w:val="single" w:sz="6" w:space="0" w:color="DDDDDD"/>
                            <w:right w:val="single" w:sz="6" w:space="0" w:color="DDDDDD"/>
                          </w:divBdr>
                          <w:divsChild>
                            <w:div w:id="529997202">
                              <w:marLeft w:val="0"/>
                              <w:marRight w:val="0"/>
                              <w:marTop w:val="0"/>
                              <w:marBottom w:val="0"/>
                              <w:divBdr>
                                <w:top w:val="none" w:sz="0" w:space="0" w:color="auto"/>
                                <w:left w:val="none" w:sz="0" w:space="0" w:color="auto"/>
                                <w:bottom w:val="none" w:sz="0" w:space="0" w:color="auto"/>
                                <w:right w:val="none" w:sz="0" w:space="0" w:color="auto"/>
                              </w:divBdr>
                              <w:divsChild>
                                <w:div w:id="1020814314">
                                  <w:marLeft w:val="0"/>
                                  <w:marRight w:val="0"/>
                                  <w:marTop w:val="0"/>
                                  <w:marBottom w:val="0"/>
                                  <w:divBdr>
                                    <w:top w:val="none" w:sz="0" w:space="0" w:color="DDDDDD"/>
                                    <w:left w:val="none" w:sz="0" w:space="0" w:color="auto"/>
                                    <w:bottom w:val="none" w:sz="0" w:space="0" w:color="auto"/>
                                    <w:right w:val="none" w:sz="0" w:space="0" w:color="auto"/>
                                  </w:divBdr>
                                </w:div>
                              </w:divsChild>
                            </w:div>
                            <w:div w:id="1488666883">
                              <w:marLeft w:val="0"/>
                              <w:marRight w:val="0"/>
                              <w:marTop w:val="0"/>
                              <w:marBottom w:val="0"/>
                              <w:divBdr>
                                <w:top w:val="none" w:sz="0" w:space="0" w:color="DDDDDD"/>
                                <w:left w:val="none" w:sz="0" w:space="0" w:color="DDDDDD"/>
                                <w:bottom w:val="none" w:sz="0" w:space="0" w:color="auto"/>
                                <w:right w:val="none" w:sz="0" w:space="0" w:color="DDDDDD"/>
                              </w:divBdr>
                              <w:divsChild>
                                <w:div w:id="1044404219">
                                  <w:marLeft w:val="0"/>
                                  <w:marRight w:val="0"/>
                                  <w:marTop w:val="0"/>
                                  <w:marBottom w:val="0"/>
                                  <w:divBdr>
                                    <w:top w:val="none" w:sz="0" w:space="0" w:color="auto"/>
                                    <w:left w:val="none" w:sz="0" w:space="0" w:color="auto"/>
                                    <w:bottom w:val="none" w:sz="0" w:space="0" w:color="auto"/>
                                    <w:right w:val="none" w:sz="0" w:space="0" w:color="auto"/>
                                  </w:divBdr>
                                  <w:divsChild>
                                    <w:div w:id="99642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9477073">
          <w:marLeft w:val="0"/>
          <w:marRight w:val="0"/>
          <w:marTop w:val="0"/>
          <w:marBottom w:val="0"/>
          <w:divBdr>
            <w:top w:val="none" w:sz="0" w:space="0" w:color="auto"/>
            <w:left w:val="none" w:sz="0" w:space="0" w:color="auto"/>
            <w:bottom w:val="none" w:sz="0" w:space="0" w:color="auto"/>
            <w:right w:val="none" w:sz="0" w:space="0" w:color="auto"/>
          </w:divBdr>
        </w:div>
      </w:divsChild>
    </w:div>
    <w:div w:id="1635715513">
      <w:bodyDiv w:val="1"/>
      <w:marLeft w:val="0"/>
      <w:marRight w:val="0"/>
      <w:marTop w:val="0"/>
      <w:marBottom w:val="0"/>
      <w:divBdr>
        <w:top w:val="none" w:sz="0" w:space="0" w:color="auto"/>
        <w:left w:val="none" w:sz="0" w:space="0" w:color="auto"/>
        <w:bottom w:val="none" w:sz="0" w:space="0" w:color="auto"/>
        <w:right w:val="none" w:sz="0" w:space="0" w:color="auto"/>
      </w:divBdr>
      <w:divsChild>
        <w:div w:id="174733769">
          <w:marLeft w:val="1166"/>
          <w:marRight w:val="0"/>
          <w:marTop w:val="0"/>
          <w:marBottom w:val="120"/>
          <w:divBdr>
            <w:top w:val="none" w:sz="0" w:space="0" w:color="auto"/>
            <w:left w:val="none" w:sz="0" w:space="0" w:color="auto"/>
            <w:bottom w:val="none" w:sz="0" w:space="0" w:color="auto"/>
            <w:right w:val="none" w:sz="0" w:space="0" w:color="auto"/>
          </w:divBdr>
        </w:div>
        <w:div w:id="622931463">
          <w:marLeft w:val="446"/>
          <w:marRight w:val="0"/>
          <w:marTop w:val="0"/>
          <w:marBottom w:val="120"/>
          <w:divBdr>
            <w:top w:val="none" w:sz="0" w:space="0" w:color="auto"/>
            <w:left w:val="none" w:sz="0" w:space="0" w:color="auto"/>
            <w:bottom w:val="none" w:sz="0" w:space="0" w:color="auto"/>
            <w:right w:val="none" w:sz="0" w:space="0" w:color="auto"/>
          </w:divBdr>
        </w:div>
        <w:div w:id="1176992906">
          <w:marLeft w:val="1166"/>
          <w:marRight w:val="0"/>
          <w:marTop w:val="0"/>
          <w:marBottom w:val="120"/>
          <w:divBdr>
            <w:top w:val="none" w:sz="0" w:space="0" w:color="auto"/>
            <w:left w:val="none" w:sz="0" w:space="0" w:color="auto"/>
            <w:bottom w:val="none" w:sz="0" w:space="0" w:color="auto"/>
            <w:right w:val="none" w:sz="0" w:space="0" w:color="auto"/>
          </w:divBdr>
        </w:div>
        <w:div w:id="1345593168">
          <w:marLeft w:val="446"/>
          <w:marRight w:val="0"/>
          <w:marTop w:val="0"/>
          <w:marBottom w:val="120"/>
          <w:divBdr>
            <w:top w:val="none" w:sz="0" w:space="0" w:color="auto"/>
            <w:left w:val="none" w:sz="0" w:space="0" w:color="auto"/>
            <w:bottom w:val="none" w:sz="0" w:space="0" w:color="auto"/>
            <w:right w:val="none" w:sz="0" w:space="0" w:color="auto"/>
          </w:divBdr>
        </w:div>
        <w:div w:id="1361514186">
          <w:marLeft w:val="1166"/>
          <w:marRight w:val="0"/>
          <w:marTop w:val="0"/>
          <w:marBottom w:val="120"/>
          <w:divBdr>
            <w:top w:val="none" w:sz="0" w:space="0" w:color="auto"/>
            <w:left w:val="none" w:sz="0" w:space="0" w:color="auto"/>
            <w:bottom w:val="none" w:sz="0" w:space="0" w:color="auto"/>
            <w:right w:val="none" w:sz="0" w:space="0" w:color="auto"/>
          </w:divBdr>
        </w:div>
        <w:div w:id="1384448313">
          <w:marLeft w:val="446"/>
          <w:marRight w:val="0"/>
          <w:marTop w:val="0"/>
          <w:marBottom w:val="120"/>
          <w:divBdr>
            <w:top w:val="none" w:sz="0" w:space="0" w:color="auto"/>
            <w:left w:val="none" w:sz="0" w:space="0" w:color="auto"/>
            <w:bottom w:val="none" w:sz="0" w:space="0" w:color="auto"/>
            <w:right w:val="none" w:sz="0" w:space="0" w:color="auto"/>
          </w:divBdr>
        </w:div>
        <w:div w:id="1593321665">
          <w:marLeft w:val="1166"/>
          <w:marRight w:val="0"/>
          <w:marTop w:val="0"/>
          <w:marBottom w:val="120"/>
          <w:divBdr>
            <w:top w:val="none" w:sz="0" w:space="0" w:color="auto"/>
            <w:left w:val="none" w:sz="0" w:space="0" w:color="auto"/>
            <w:bottom w:val="none" w:sz="0" w:space="0" w:color="auto"/>
            <w:right w:val="none" w:sz="0" w:space="0" w:color="auto"/>
          </w:divBdr>
        </w:div>
        <w:div w:id="1595935224">
          <w:marLeft w:val="446"/>
          <w:marRight w:val="0"/>
          <w:marTop w:val="0"/>
          <w:marBottom w:val="120"/>
          <w:divBdr>
            <w:top w:val="none" w:sz="0" w:space="0" w:color="auto"/>
            <w:left w:val="none" w:sz="0" w:space="0" w:color="auto"/>
            <w:bottom w:val="none" w:sz="0" w:space="0" w:color="auto"/>
            <w:right w:val="none" w:sz="0" w:space="0" w:color="auto"/>
          </w:divBdr>
        </w:div>
        <w:div w:id="1907759946">
          <w:marLeft w:val="446"/>
          <w:marRight w:val="0"/>
          <w:marTop w:val="0"/>
          <w:marBottom w:val="120"/>
          <w:divBdr>
            <w:top w:val="none" w:sz="0" w:space="0" w:color="auto"/>
            <w:left w:val="none" w:sz="0" w:space="0" w:color="auto"/>
            <w:bottom w:val="none" w:sz="0" w:space="0" w:color="auto"/>
            <w:right w:val="none" w:sz="0" w:space="0" w:color="auto"/>
          </w:divBdr>
        </w:div>
        <w:div w:id="2026519028">
          <w:marLeft w:val="446"/>
          <w:marRight w:val="0"/>
          <w:marTop w:val="0"/>
          <w:marBottom w:val="120"/>
          <w:divBdr>
            <w:top w:val="none" w:sz="0" w:space="0" w:color="auto"/>
            <w:left w:val="none" w:sz="0" w:space="0" w:color="auto"/>
            <w:bottom w:val="none" w:sz="0" w:space="0" w:color="auto"/>
            <w:right w:val="none" w:sz="0" w:space="0" w:color="auto"/>
          </w:divBdr>
        </w:div>
        <w:div w:id="2099018641">
          <w:marLeft w:val="1166"/>
          <w:marRight w:val="0"/>
          <w:marTop w:val="0"/>
          <w:marBottom w:val="120"/>
          <w:divBdr>
            <w:top w:val="none" w:sz="0" w:space="0" w:color="auto"/>
            <w:left w:val="none" w:sz="0" w:space="0" w:color="auto"/>
            <w:bottom w:val="none" w:sz="0" w:space="0" w:color="auto"/>
            <w:right w:val="none" w:sz="0" w:space="0" w:color="auto"/>
          </w:divBdr>
        </w:div>
      </w:divsChild>
    </w:div>
    <w:div w:id="1673558208">
      <w:bodyDiv w:val="1"/>
      <w:marLeft w:val="0"/>
      <w:marRight w:val="0"/>
      <w:marTop w:val="0"/>
      <w:marBottom w:val="0"/>
      <w:divBdr>
        <w:top w:val="none" w:sz="0" w:space="0" w:color="auto"/>
        <w:left w:val="none" w:sz="0" w:space="0" w:color="auto"/>
        <w:bottom w:val="none" w:sz="0" w:space="0" w:color="auto"/>
        <w:right w:val="none" w:sz="0" w:space="0" w:color="auto"/>
      </w:divBdr>
      <w:divsChild>
        <w:div w:id="113377326">
          <w:marLeft w:val="0"/>
          <w:marRight w:val="0"/>
          <w:marTop w:val="0"/>
          <w:marBottom w:val="210"/>
          <w:divBdr>
            <w:top w:val="none" w:sz="0" w:space="0" w:color="auto"/>
            <w:left w:val="none" w:sz="0" w:space="0" w:color="auto"/>
            <w:bottom w:val="none" w:sz="0" w:space="0" w:color="auto"/>
            <w:right w:val="none" w:sz="0" w:space="0" w:color="auto"/>
          </w:divBdr>
        </w:div>
        <w:div w:id="1289429558">
          <w:marLeft w:val="0"/>
          <w:marRight w:val="0"/>
          <w:marTop w:val="0"/>
          <w:marBottom w:val="0"/>
          <w:divBdr>
            <w:top w:val="none" w:sz="0" w:space="0" w:color="auto"/>
            <w:left w:val="none" w:sz="0" w:space="0" w:color="auto"/>
            <w:bottom w:val="none" w:sz="0" w:space="0" w:color="auto"/>
            <w:right w:val="none" w:sz="0" w:space="0" w:color="auto"/>
          </w:divBdr>
        </w:div>
      </w:divsChild>
    </w:div>
    <w:div w:id="1953633183">
      <w:bodyDiv w:val="1"/>
      <w:marLeft w:val="0"/>
      <w:marRight w:val="0"/>
      <w:marTop w:val="0"/>
      <w:marBottom w:val="0"/>
      <w:divBdr>
        <w:top w:val="none" w:sz="0" w:space="0" w:color="auto"/>
        <w:left w:val="none" w:sz="0" w:space="0" w:color="auto"/>
        <w:bottom w:val="none" w:sz="0" w:space="0" w:color="auto"/>
        <w:right w:val="none" w:sz="0" w:space="0" w:color="auto"/>
      </w:divBdr>
      <w:divsChild>
        <w:div w:id="1368603478">
          <w:marLeft w:val="0"/>
          <w:marRight w:val="0"/>
          <w:marTop w:val="0"/>
          <w:marBottom w:val="0"/>
          <w:divBdr>
            <w:top w:val="none" w:sz="0" w:space="0" w:color="auto"/>
            <w:left w:val="none" w:sz="0" w:space="0" w:color="auto"/>
            <w:bottom w:val="none" w:sz="0" w:space="0" w:color="auto"/>
            <w:right w:val="none" w:sz="0" w:space="0" w:color="auto"/>
          </w:divBdr>
        </w:div>
        <w:div w:id="1732078235">
          <w:marLeft w:val="0"/>
          <w:marRight w:val="0"/>
          <w:marTop w:val="0"/>
          <w:marBottom w:val="210"/>
          <w:divBdr>
            <w:top w:val="none" w:sz="0" w:space="0" w:color="auto"/>
            <w:left w:val="none" w:sz="0" w:space="0" w:color="auto"/>
            <w:bottom w:val="none" w:sz="0" w:space="0" w:color="auto"/>
            <w:right w:val="none" w:sz="0" w:space="0" w:color="auto"/>
          </w:divBdr>
        </w:div>
      </w:divsChild>
    </w:div>
    <w:div w:id="2114856808">
      <w:bodyDiv w:val="1"/>
      <w:marLeft w:val="0"/>
      <w:marRight w:val="0"/>
      <w:marTop w:val="0"/>
      <w:marBottom w:val="0"/>
      <w:divBdr>
        <w:top w:val="none" w:sz="0" w:space="0" w:color="auto"/>
        <w:left w:val="none" w:sz="0" w:space="0" w:color="auto"/>
        <w:bottom w:val="none" w:sz="0" w:space="0" w:color="auto"/>
        <w:right w:val="none" w:sz="0" w:space="0" w:color="auto"/>
      </w:divBdr>
      <w:divsChild>
        <w:div w:id="486483233">
          <w:marLeft w:val="446"/>
          <w:marRight w:val="0"/>
          <w:marTop w:val="200"/>
          <w:marBottom w:val="0"/>
          <w:divBdr>
            <w:top w:val="none" w:sz="0" w:space="0" w:color="auto"/>
            <w:left w:val="none" w:sz="0" w:space="0" w:color="auto"/>
            <w:bottom w:val="none" w:sz="0" w:space="0" w:color="auto"/>
            <w:right w:val="none" w:sz="0" w:space="0" w:color="auto"/>
          </w:divBdr>
        </w:div>
        <w:div w:id="649015757">
          <w:marLeft w:val="360"/>
          <w:marRight w:val="0"/>
          <w:marTop w:val="200"/>
          <w:marBottom w:val="0"/>
          <w:divBdr>
            <w:top w:val="none" w:sz="0" w:space="0" w:color="auto"/>
            <w:left w:val="none" w:sz="0" w:space="0" w:color="auto"/>
            <w:bottom w:val="none" w:sz="0" w:space="0" w:color="auto"/>
            <w:right w:val="none" w:sz="0" w:space="0" w:color="auto"/>
          </w:divBdr>
        </w:div>
        <w:div w:id="900025276">
          <w:marLeft w:val="446"/>
          <w:marRight w:val="0"/>
          <w:marTop w:val="200"/>
          <w:marBottom w:val="0"/>
          <w:divBdr>
            <w:top w:val="none" w:sz="0" w:space="0" w:color="auto"/>
            <w:left w:val="none" w:sz="0" w:space="0" w:color="auto"/>
            <w:bottom w:val="none" w:sz="0" w:space="0" w:color="auto"/>
            <w:right w:val="none" w:sz="0" w:space="0" w:color="auto"/>
          </w:divBdr>
        </w:div>
        <w:div w:id="1051735921">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gage.rockyview.ca/site-levy-soft-services" TargetMode="External"/><Relationship Id="rId3" Type="http://schemas.openxmlformats.org/officeDocument/2006/relationships/settings" Target="settings.xml"/><Relationship Id="rId7" Type="http://schemas.openxmlformats.org/officeDocument/2006/relationships/hyperlink" Target="https://events.teams.microsoft.com/event/ef25ceb5-fa85-40da-946a-179ba2fca545@ff157c8b-fc05-4619-892a-d8fea4b470e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ockyview.ca/government/bylaws/bylaws-under-review/regional-off-site-levy-bylaw-updates" TargetMode="External"/><Relationship Id="rId11" Type="http://schemas.microsoft.com/office/2011/relationships/people" Target="people.xml"/><Relationship Id="rId5" Type="http://schemas.openxmlformats.org/officeDocument/2006/relationships/hyperlink" Target="https://www.rockyview.ca/government/bylaws/bylaws-under-review/regional-off-site-levy-bylaw-updat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ockyview.ca/government/bylaws/bylaws-under-review/regional-off-site-levy-bylaw-upd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1400</Words>
  <Characters>7917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Rocky View County</Company>
  <LinksUpToDate>false</LinksUpToDate>
  <CharactersWithSpaces>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Hajjar</dc:creator>
  <cp:keywords/>
  <dc:description/>
  <cp:lastModifiedBy>Linda Hajjar</cp:lastModifiedBy>
  <cp:revision>5</cp:revision>
  <cp:lastPrinted>2024-10-01T15:50:00Z</cp:lastPrinted>
  <dcterms:created xsi:type="dcterms:W3CDTF">2024-10-03T16:45:00Z</dcterms:created>
  <dcterms:modified xsi:type="dcterms:W3CDTF">2024-10-08T14:03:00Z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1405aa5323cac828a986688b52f5620a4415561cf21bea7484f4bd07fbd8b2c8</vt:lpwstr>
  </property>
</Properties>
</file>